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C38" w:rsidRDefault="00231C38" w:rsidP="00231C38">
      <w:pPr>
        <w:pStyle w:val="Heading1"/>
        <w:jc w:val="center"/>
        <w:rPr>
          <w:rFonts w:ascii="Franklin Gothic Book" w:hAnsi="Franklin Gothic Book" w:cs="Arial"/>
          <w:b/>
          <w:bCs/>
          <w:color w:val="404040"/>
          <w:sz w:val="32"/>
          <w:szCs w:val="32"/>
          <w:u w:val="single"/>
        </w:rPr>
      </w:pPr>
      <w:r>
        <w:rPr>
          <w:rFonts w:ascii="Franklin Gothic Book" w:hAnsi="Franklin Gothic Book"/>
          <w:b/>
          <w:sz w:val="20"/>
          <w:szCs w:val="20"/>
          <w:u w:val="single"/>
        </w:rPr>
        <w:softHyphen/>
      </w:r>
      <w:r>
        <w:rPr>
          <w:rFonts w:ascii="Franklin Gothic Book" w:hAnsi="Franklin Gothic Book"/>
          <w:b/>
          <w:sz w:val="20"/>
          <w:szCs w:val="20"/>
          <w:u w:val="single"/>
        </w:rPr>
        <w:softHyphen/>
      </w:r>
      <w:r>
        <w:rPr>
          <w:rFonts w:ascii="Franklin Gothic Book" w:hAnsi="Franklin Gothic Book"/>
          <w:b/>
          <w:sz w:val="20"/>
          <w:szCs w:val="20"/>
          <w:u w:val="single"/>
        </w:rPr>
        <w:softHyphen/>
      </w:r>
      <w:r>
        <w:rPr>
          <w:rFonts w:ascii="Franklin Gothic Book" w:hAnsi="Franklin Gothic Book" w:cs="Arial"/>
          <w:b/>
          <w:bCs/>
          <w:color w:val="404040"/>
          <w:sz w:val="32"/>
          <w:szCs w:val="32"/>
          <w:u w:val="single"/>
        </w:rPr>
        <w:t xml:space="preserve">CURRICULUM VITAE       </w:t>
      </w: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                                                                                          </w:t>
      </w:r>
    </w:p>
    <w:tbl>
      <w:tblPr>
        <w:tblW w:w="9805" w:type="dxa"/>
        <w:jc w:val="center"/>
        <w:tblLook w:val="04A0" w:firstRow="1" w:lastRow="0" w:firstColumn="1" w:lastColumn="0" w:noHBand="0" w:noVBand="1"/>
      </w:tblPr>
      <w:tblGrid>
        <w:gridCol w:w="7962"/>
        <w:gridCol w:w="1843"/>
      </w:tblGrid>
      <w:tr w:rsidR="00231C38" w:rsidTr="00231C38">
        <w:trPr>
          <w:jc w:val="center"/>
        </w:trPr>
        <w:tc>
          <w:tcPr>
            <w:tcW w:w="4882" w:type="dxa"/>
          </w:tcPr>
          <w:p w:rsidR="00231C38" w:rsidRDefault="00231C38">
            <w:pPr>
              <w:jc w:val="both"/>
              <w:rPr>
                <w:rFonts w:ascii="Franklin Gothic Book" w:hAnsi="Franklin Gothic Book" w:cs="Arial"/>
                <w:b/>
                <w:bCs/>
                <w:color w:val="404040"/>
                <w:sz w:val="20"/>
                <w:szCs w:val="20"/>
              </w:rPr>
            </w:pPr>
          </w:p>
          <w:p w:rsidR="00231C38" w:rsidRDefault="00231C38">
            <w:pPr>
              <w:jc w:val="both"/>
              <w:rPr>
                <w:rFonts w:ascii="Franklin Gothic Book" w:hAnsi="Franklin Gothic Book" w:cs="Arial"/>
                <w:b/>
                <w:bCs/>
                <w:color w:val="404040"/>
                <w:sz w:val="20"/>
                <w:szCs w:val="20"/>
              </w:rPr>
            </w:pPr>
          </w:p>
          <w:p w:rsidR="00231C38" w:rsidRDefault="00231C38">
            <w:pPr>
              <w:jc w:val="both"/>
              <w:rPr>
                <w:rFonts w:ascii="Franklin Gothic Book" w:hAnsi="Franklin Gothic Book" w:cs="Arial"/>
                <w:b/>
                <w:bCs/>
                <w:color w:val="404040"/>
                <w:sz w:val="20"/>
                <w:szCs w:val="20"/>
              </w:rPr>
            </w:pPr>
          </w:p>
          <w:p w:rsidR="00231C38" w:rsidRDefault="00231C38">
            <w:pPr>
              <w:jc w:val="both"/>
              <w:rPr>
                <w:rFonts w:ascii="Franklin Gothic Book" w:hAnsi="Franklin Gothic Book" w:cs="Arial"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color w:val="404040"/>
                <w:sz w:val="20"/>
                <w:szCs w:val="20"/>
              </w:rPr>
              <w:t>Vijay Vitthalrao Neel</w:t>
            </w:r>
          </w:p>
          <w:p w:rsidR="00231C38" w:rsidRDefault="00231C38">
            <w:pPr>
              <w:ind w:left="5760" w:hanging="5760"/>
              <w:jc w:val="both"/>
              <w:rPr>
                <w:rFonts w:ascii="Franklin Gothic Book" w:hAnsi="Franklin Gothic Book" w:cs="Arial"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color w:val="404040"/>
                <w:sz w:val="20"/>
                <w:szCs w:val="20"/>
              </w:rPr>
              <w:t>Contact</w:t>
            </w:r>
            <w:r w:rsidR="001C219B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  <w:r w:rsidR="00DE5600">
              <w:rPr>
                <w:rFonts w:ascii="Franklin Gothic Book" w:hAnsi="Franklin Gothic Book" w:cs="Arial"/>
                <w:color w:val="404040"/>
                <w:sz w:val="20"/>
                <w:szCs w:val="20"/>
              </w:rPr>
              <w:t xml:space="preserve">: </w:t>
            </w:r>
            <w:r>
              <w:rPr>
                <w:rFonts w:ascii="Franklin Gothic Book" w:hAnsi="Franklin Gothic Book" w:cs="Arial"/>
                <w:color w:val="404040"/>
                <w:sz w:val="20"/>
                <w:szCs w:val="20"/>
              </w:rPr>
              <w:t xml:space="preserve">+91 9766126851                                                                                                   </w:t>
            </w:r>
          </w:p>
          <w:p w:rsidR="00231C38" w:rsidRDefault="00231C38">
            <w:pPr>
              <w:ind w:left="5760" w:hanging="576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color w:val="404040"/>
                <w:sz w:val="20"/>
                <w:szCs w:val="20"/>
              </w:rPr>
              <w:t xml:space="preserve">Email: </w:t>
            </w:r>
            <w:hyperlink r:id="rId5" w:history="1">
              <w:r>
                <w:rPr>
                  <w:rStyle w:val="Hyperlink"/>
                  <w:rFonts w:ascii="Franklin Gothic Book" w:hAnsi="Franklin Gothic Book" w:cs="Arial"/>
                  <w:sz w:val="20"/>
                  <w:szCs w:val="20"/>
                </w:rPr>
                <w:t>neelvijay51@gmail.com</w:t>
              </w:r>
            </w:hyperlink>
          </w:p>
        </w:tc>
        <w:tc>
          <w:tcPr>
            <w:tcW w:w="4923" w:type="dxa"/>
            <w:hideMark/>
          </w:tcPr>
          <w:p w:rsidR="00231C38" w:rsidRDefault="00231C38">
            <w:pPr>
              <w:jc w:val="center"/>
              <w:rPr>
                <w:rFonts w:ascii="Franklin Gothic Book" w:hAnsi="Franklin Gothic Book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color w:val="404040"/>
                <w:sz w:val="20"/>
                <w:szCs w:val="20"/>
              </w:rPr>
              <w:t xml:space="preserve">                                             </w:t>
            </w:r>
          </w:p>
        </w:tc>
      </w:tr>
    </w:tbl>
    <w:p w:rsidR="00231C38" w:rsidRDefault="00231C38" w:rsidP="00231C38">
      <w:pPr>
        <w:jc w:val="both"/>
        <w:rPr>
          <w:rFonts w:ascii="Franklin Gothic Book" w:hAnsi="Franklin Gothic Book" w:cs="Arial"/>
          <w:color w:val="0000FF"/>
          <w:sz w:val="20"/>
          <w:szCs w:val="20"/>
          <w:u w:val="single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231C38" w:rsidRDefault="00231C38" w:rsidP="00231C38">
      <w:pPr>
        <w:jc w:val="center"/>
        <w:rPr>
          <w:rFonts w:ascii="Franklin Gothic Book" w:hAnsi="Franklin Gothic Book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5715000" cy="0"/>
                <wp:effectExtent l="9525" t="5715" r="952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A764B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2pt" to="6in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Jbk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uH0KZum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"/>
            </w:pict>
          </mc:Fallback>
        </mc:AlternateConten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CAREER OBJECTIVE: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       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>To pursue a challenging career and to be a part of progressive organization that gives scope to enhance my knowledge, skills and to reach the pinnacle in this field with sheer dedication and hard work</w:t>
      </w:r>
      <w:r>
        <w:rPr>
          <w:rFonts w:ascii="Franklin Gothic Book" w:hAnsi="Franklin Gothic Book"/>
          <w:sz w:val="20"/>
          <w:szCs w:val="20"/>
        </w:rPr>
        <w:t xml:space="preserve">. 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/>
          <w:sz w:val="20"/>
          <w:szCs w:val="20"/>
        </w:rPr>
      </w:pP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 xml:space="preserve">WORK EXPERIENCE DETAILS: 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>(In chronologically reverse order)</w:t>
      </w:r>
    </w:p>
    <w:p w:rsidR="00231C38" w:rsidRDefault="00254823" w:rsidP="00231C38">
      <w:pPr>
        <w:pStyle w:val="BodyTextIndent"/>
        <w:numPr>
          <w:ilvl w:val="0"/>
          <w:numId w:val="1"/>
        </w:numPr>
        <w:rPr>
          <w:rFonts w:ascii="Franklin Gothic Book" w:hAnsi="Franklin Gothic Book" w:cs="Arial"/>
          <w:b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Total Experience: 7</w:t>
      </w:r>
      <w:r w:rsidR="007674E7"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 years </w:t>
      </w:r>
      <w:r w:rsidR="008E6CFE"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and </w:t>
      </w:r>
      <w:r w:rsidR="00AA72A2">
        <w:rPr>
          <w:rFonts w:ascii="Franklin Gothic Book" w:hAnsi="Franklin Gothic Book" w:cs="Arial"/>
          <w:b/>
          <w:bCs/>
          <w:color w:val="404040"/>
          <w:sz w:val="20"/>
          <w:szCs w:val="20"/>
        </w:rPr>
        <w:t>6</w:t>
      </w:r>
      <w:r w:rsidR="00DD4C54"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 month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6A2565" w:rsidRPr="00662256" w:rsidRDefault="00A849DA" w:rsidP="006A2565">
      <w:pPr>
        <w:pStyle w:val="BodyTextIndent"/>
        <w:ind w:firstLine="0"/>
        <w:rPr>
          <w:rFonts w:ascii="Franklin Gothic Book" w:hAnsi="Franklin Gothic Book"/>
          <w:b/>
          <w:sz w:val="20"/>
          <w:szCs w:val="20"/>
          <w:u w:val="single"/>
        </w:rPr>
      </w:pPr>
      <w:r>
        <w:rPr>
          <w:rFonts w:ascii="Franklin Gothic Book" w:hAnsi="Franklin Gothic Book"/>
          <w:b/>
          <w:sz w:val="20"/>
          <w:szCs w:val="20"/>
          <w:u w:val="single"/>
        </w:rPr>
        <w:t>Knowledge/</w:t>
      </w:r>
      <w:r w:rsidR="006A2565" w:rsidRPr="00662256">
        <w:rPr>
          <w:rFonts w:ascii="Franklin Gothic Book" w:hAnsi="Franklin Gothic Book"/>
          <w:b/>
          <w:sz w:val="20"/>
          <w:szCs w:val="20"/>
          <w:u w:val="single"/>
        </w:rPr>
        <w:t>Skills:</w:t>
      </w:r>
    </w:p>
    <w:p w:rsidR="00786C19" w:rsidRDefault="00786C19" w:rsidP="00786C19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Rockwell Software</w:t>
      </w:r>
    </w:p>
    <w:p w:rsidR="006A2565" w:rsidRDefault="006A2565" w:rsidP="006A2565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ICS triplex</w:t>
      </w:r>
      <w:r w:rsidR="007F7DEF">
        <w:rPr>
          <w:rFonts w:ascii="Franklin Gothic Book" w:hAnsi="Franklin Gothic Book" w:cs="Arial"/>
          <w:bCs/>
          <w:color w:val="404040"/>
          <w:sz w:val="20"/>
          <w:szCs w:val="20"/>
        </w:rPr>
        <w:t>-</w:t>
      </w:r>
      <w:r w:rsidR="007F7DEF" w:rsidRPr="007F7DEF"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</w:t>
      </w:r>
      <w:r w:rsidR="007F7DEF">
        <w:rPr>
          <w:rFonts w:ascii="Franklin Gothic Book" w:hAnsi="Franklin Gothic Book" w:cs="Arial"/>
          <w:bCs/>
          <w:color w:val="404040"/>
          <w:sz w:val="20"/>
          <w:szCs w:val="20"/>
        </w:rPr>
        <w:t>AADvance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SIS Systems</w:t>
      </w:r>
    </w:p>
    <w:p w:rsidR="001F2919" w:rsidRDefault="001F2919" w:rsidP="001F2919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ICS triplex</w:t>
      </w:r>
      <w:r w:rsidR="007F7DEF">
        <w:rPr>
          <w:rFonts w:ascii="Franklin Gothic Book" w:hAnsi="Franklin Gothic Book" w:cs="Arial"/>
          <w:bCs/>
          <w:color w:val="404040"/>
          <w:sz w:val="20"/>
          <w:szCs w:val="20"/>
        </w:rPr>
        <w:t>- Trusted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SIS Systems</w:t>
      </w:r>
    </w:p>
    <w:p w:rsidR="006A2565" w:rsidRDefault="000508DF" w:rsidP="006A2565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Factory talk View studio</w:t>
      </w:r>
    </w:p>
    <w:p w:rsidR="006A2565" w:rsidRDefault="006A2565" w:rsidP="006A2565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OPC Configuration- Kepware/RSView Enterprise/AADvance OPC</w:t>
      </w:r>
    </w:p>
    <w:p w:rsidR="006A2565" w:rsidRPr="00C6062F" w:rsidRDefault="006A2565" w:rsidP="00C6062F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RS Logix5000 (Controllogix</w:t>
      </w:r>
      <w:r w:rsidR="00C6062F">
        <w:rPr>
          <w:rFonts w:ascii="Franklin Gothic Book" w:hAnsi="Franklin Gothic Book" w:cs="Arial"/>
          <w:bCs/>
          <w:color w:val="404040"/>
          <w:sz w:val="20"/>
          <w:szCs w:val="20"/>
        </w:rPr>
        <w:t>, Guardlogix</w:t>
      </w:r>
      <w:r w:rsidRPr="00C6062F">
        <w:rPr>
          <w:rFonts w:ascii="Franklin Gothic Book" w:hAnsi="Franklin Gothic Book" w:cs="Arial"/>
          <w:bCs/>
          <w:color w:val="404040"/>
          <w:sz w:val="20"/>
          <w:szCs w:val="20"/>
        </w:rPr>
        <w:t>)</w:t>
      </w:r>
    </w:p>
    <w:p w:rsidR="006A2565" w:rsidRDefault="006A2565" w:rsidP="006A2565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Autro Safe loop simulator/configuration</w:t>
      </w:r>
    </w:p>
    <w:p w:rsidR="006A2565" w:rsidRDefault="00AD4262" w:rsidP="006A2565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 w:rsidRPr="00912BF4">
        <w:rPr>
          <w:rFonts w:ascii="Franklin Gothic Book" w:hAnsi="Franklin Gothic Book" w:cs="Arial"/>
          <w:bCs/>
          <w:color w:val="404040"/>
          <w:sz w:val="20"/>
          <w:szCs w:val="20"/>
        </w:rPr>
        <w:t>FTView VDR Interface</w:t>
      </w:r>
    </w:p>
    <w:p w:rsidR="006A2565" w:rsidRDefault="006A2565" w:rsidP="006A2565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GEMS Code Manager</w:t>
      </w:r>
    </w:p>
    <w:p w:rsidR="006A2565" w:rsidRDefault="006A2565" w:rsidP="006A2565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Function logger</w:t>
      </w:r>
    </w:p>
    <w:p w:rsidR="006A2565" w:rsidRDefault="006A2565" w:rsidP="006A2565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SQL server management Studio</w:t>
      </w:r>
    </w:p>
    <w:p w:rsidR="006A2565" w:rsidRDefault="006A2565" w:rsidP="006A2565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Visual Basic programming</w:t>
      </w:r>
    </w:p>
    <w:p w:rsidR="006A2565" w:rsidRDefault="006A2565" w:rsidP="006A2565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PLC Programming languages- Ladder/FBD/ST</w:t>
      </w:r>
    </w:p>
    <w:p w:rsidR="006A2565" w:rsidRDefault="006A2565" w:rsidP="006A2565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PLC- Siemens PLC S7-214/AB- Controllogix/Messung</w:t>
      </w:r>
    </w:p>
    <w:p w:rsidR="006A2565" w:rsidRDefault="006A2565" w:rsidP="006A2565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Engineering Documents Preparation</w:t>
      </w:r>
    </w:p>
    <w:p w:rsidR="006A2565" w:rsidRDefault="006A2565" w:rsidP="006A2565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Asset management System</w:t>
      </w:r>
    </w:p>
    <w:p w:rsidR="002602D8" w:rsidRDefault="009A1CB3" w:rsidP="002602D8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Honeywell-</w:t>
      </w:r>
      <w:r w:rsidR="002602D8">
        <w:rPr>
          <w:rFonts w:ascii="Franklin Gothic Book" w:hAnsi="Franklin Gothic Book" w:cs="Arial"/>
          <w:bCs/>
          <w:color w:val="404040"/>
          <w:sz w:val="20"/>
          <w:szCs w:val="20"/>
        </w:rPr>
        <w:t>Safety Manager SIS System</w:t>
      </w:r>
    </w:p>
    <w:p w:rsidR="00E64DB2" w:rsidRDefault="000A17C3" w:rsidP="00E64DB2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Honeywell-</w:t>
      </w:r>
      <w:r w:rsidR="00E64DB2">
        <w:rPr>
          <w:rFonts w:ascii="Franklin Gothic Book" w:hAnsi="Franklin Gothic Book" w:cs="Arial"/>
          <w:bCs/>
          <w:color w:val="404040"/>
          <w:sz w:val="20"/>
          <w:szCs w:val="20"/>
        </w:rPr>
        <w:t>HMI Web display builder</w:t>
      </w:r>
    </w:p>
    <w:p w:rsidR="002602D8" w:rsidRDefault="00086B8B" w:rsidP="002602D8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Honeywell-E</w:t>
      </w:r>
      <w:r w:rsidR="002602D8">
        <w:rPr>
          <w:rFonts w:ascii="Franklin Gothic Book" w:hAnsi="Franklin Gothic Book" w:cs="Arial"/>
          <w:bCs/>
          <w:color w:val="404040"/>
          <w:sz w:val="20"/>
          <w:szCs w:val="20"/>
        </w:rPr>
        <w:t>PKS Configuration</w:t>
      </w:r>
    </w:p>
    <w:p w:rsidR="002602D8" w:rsidRDefault="009D66F8" w:rsidP="002602D8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Honeywell-</w:t>
      </w:r>
      <w:r w:rsidR="002602D8">
        <w:rPr>
          <w:rFonts w:ascii="Franklin Gothic Book" w:hAnsi="Franklin Gothic Book" w:cs="Arial"/>
          <w:bCs/>
          <w:color w:val="404040"/>
          <w:sz w:val="20"/>
          <w:szCs w:val="20"/>
        </w:rPr>
        <w:t>Configuration Studio</w:t>
      </w:r>
    </w:p>
    <w:p w:rsidR="002602D8" w:rsidRDefault="00473685" w:rsidP="002602D8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Honeywell-</w:t>
      </w:r>
      <w:r w:rsidR="002602D8">
        <w:rPr>
          <w:rFonts w:ascii="Franklin Gothic Book" w:hAnsi="Franklin Gothic Book" w:cs="Arial"/>
          <w:bCs/>
          <w:color w:val="404040"/>
          <w:sz w:val="20"/>
          <w:szCs w:val="20"/>
        </w:rPr>
        <w:t>Quick Builder</w:t>
      </w:r>
    </w:p>
    <w:p w:rsidR="002602D8" w:rsidRDefault="00473685" w:rsidP="002602D8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Honeywell-</w:t>
      </w:r>
      <w:r w:rsidR="002602D8">
        <w:rPr>
          <w:rFonts w:ascii="Franklin Gothic Book" w:hAnsi="Franklin Gothic Book" w:cs="Arial"/>
          <w:bCs/>
          <w:color w:val="404040"/>
          <w:sz w:val="20"/>
          <w:szCs w:val="20"/>
        </w:rPr>
        <w:t>Control builder</w:t>
      </w:r>
    </w:p>
    <w:p w:rsidR="002602D8" w:rsidRDefault="002602D8" w:rsidP="002602D8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Modbus</w:t>
      </w:r>
      <w:r w:rsidR="00276907">
        <w:rPr>
          <w:rFonts w:ascii="Franklin Gothic Book" w:hAnsi="Franklin Gothic Book" w:cs="Arial"/>
          <w:bCs/>
          <w:color w:val="404040"/>
          <w:sz w:val="20"/>
          <w:szCs w:val="20"/>
        </w:rPr>
        <w:t>/</w:t>
      </w:r>
      <w:r w:rsidR="00EC5DA4">
        <w:rPr>
          <w:rFonts w:ascii="Franklin Gothic Book" w:hAnsi="Franklin Gothic Book" w:cs="Arial"/>
          <w:bCs/>
          <w:color w:val="404040"/>
          <w:sz w:val="20"/>
          <w:szCs w:val="20"/>
        </w:rPr>
        <w:t>Ethernet</w:t>
      </w:r>
    </w:p>
    <w:p w:rsidR="00F76F1A" w:rsidRDefault="00F76F1A" w:rsidP="002602D8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MS Office</w:t>
      </w:r>
    </w:p>
    <w:p w:rsidR="003D022A" w:rsidRDefault="003D022A" w:rsidP="002602D8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Visio Professional</w:t>
      </w:r>
    </w:p>
    <w:p w:rsidR="00CF70EC" w:rsidRDefault="00CF70EC" w:rsidP="002602D8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Proposal Documentation, </w:t>
      </w:r>
      <w:r w:rsidR="00E91B5D">
        <w:rPr>
          <w:rFonts w:ascii="Franklin Gothic Book" w:hAnsi="Franklin Gothic Book" w:cs="Arial"/>
          <w:bCs/>
          <w:color w:val="404040"/>
          <w:sz w:val="20"/>
          <w:szCs w:val="20"/>
        </w:rPr>
        <w:t>Costing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>, PWO, BOM, System Architecture, Estimation.</w:t>
      </w:r>
    </w:p>
    <w:p w:rsidR="006A2565" w:rsidRDefault="006A2565" w:rsidP="006A2565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6A2565" w:rsidRDefault="006A2565" w:rsidP="006A2565">
      <w:pPr>
        <w:pStyle w:val="BodyTextIndent"/>
        <w:ind w:firstLine="0"/>
        <w:rPr>
          <w:rFonts w:ascii="Franklin Gothic Book" w:hAnsi="Franklin Gothic Book"/>
          <w:b/>
          <w:sz w:val="20"/>
          <w:szCs w:val="20"/>
          <w:u w:val="single"/>
        </w:rPr>
      </w:pPr>
      <w:r w:rsidRPr="009A15E7">
        <w:rPr>
          <w:rFonts w:ascii="Franklin Gothic Book" w:hAnsi="Franklin Gothic Book"/>
          <w:b/>
          <w:sz w:val="20"/>
          <w:szCs w:val="20"/>
          <w:u w:val="single"/>
        </w:rPr>
        <w:t>Process Domain:</w:t>
      </w:r>
    </w:p>
    <w:p w:rsidR="006A2565" w:rsidRDefault="006A2565" w:rsidP="006A2565">
      <w:pPr>
        <w:pStyle w:val="BodyTextIndent"/>
        <w:numPr>
          <w:ilvl w:val="0"/>
          <w:numId w:val="2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Oil/Gas/Water Treatment Plant/Auto Ancillary/Power Management</w:t>
      </w:r>
    </w:p>
    <w:p w:rsidR="006A2565" w:rsidRDefault="006A2565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231C38" w:rsidRDefault="00231C38" w:rsidP="00231C38">
      <w:pPr>
        <w:pStyle w:val="BodyTextIndent"/>
        <w:numPr>
          <w:ilvl w:val="0"/>
          <w:numId w:val="1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Currently Working for </w:t>
      </w: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Rockwell Automation India Ltd,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Pune. 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From April 2014 to till date. </w:t>
      </w:r>
      <w:r w:rsidR="00C245CD">
        <w:rPr>
          <w:rFonts w:ascii="Franklin Gothic Book" w:hAnsi="Franklin Gothic Book" w:cs="Arial"/>
          <w:b/>
          <w:bCs/>
          <w:color w:val="404040"/>
          <w:sz w:val="20"/>
          <w:szCs w:val="20"/>
        </w:rPr>
        <w:t>(03</w:t>
      </w:r>
      <w:r w:rsidR="00AA7DA2"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 year</w:t>
      </w:r>
      <w:r w:rsidR="00C245CD">
        <w:rPr>
          <w:rFonts w:ascii="Franklin Gothic Book" w:hAnsi="Franklin Gothic Book" w:cs="Arial"/>
          <w:b/>
          <w:bCs/>
          <w:color w:val="404040"/>
          <w:sz w:val="20"/>
          <w:szCs w:val="20"/>
        </w:rPr>
        <w:t>s</w:t>
      </w:r>
      <w:r w:rsidR="00E1075B"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 and </w:t>
      </w:r>
      <w:r w:rsidR="00AB3078">
        <w:rPr>
          <w:rFonts w:ascii="Franklin Gothic Book" w:hAnsi="Franklin Gothic Book" w:cs="Arial"/>
          <w:b/>
          <w:bCs/>
          <w:color w:val="404040"/>
          <w:sz w:val="20"/>
          <w:szCs w:val="20"/>
        </w:rPr>
        <w:t>10</w:t>
      </w:r>
      <w:bookmarkStart w:id="0" w:name="_GoBack"/>
      <w:bookmarkEnd w:id="0"/>
      <w:r w:rsidR="00E1075B"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 months</w:t>
      </w:r>
      <w:r w:rsidR="00C245CD">
        <w:rPr>
          <w:rFonts w:ascii="Franklin Gothic Book" w:hAnsi="Franklin Gothic Book" w:cs="Arial"/>
          <w:b/>
          <w:bCs/>
          <w:color w:val="404040"/>
          <w:sz w:val="20"/>
          <w:szCs w:val="20"/>
        </w:rPr>
        <w:t>)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</w:t>
      </w: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  Rockwell Automation is a leading Provider of Industrial Automation and Software Solution,</w:t>
      </w:r>
    </w:p>
    <w:p w:rsidR="00231C38" w:rsidRDefault="00231C38" w:rsidP="00231C38">
      <w:pPr>
        <w:rPr>
          <w:rFonts w:ascii="Franklin Gothic Book" w:hAnsi="Franklin Gothic Book" w:cs="Arial"/>
          <w:b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  </w:t>
      </w:r>
    </w:p>
    <w:p w:rsidR="00C10620" w:rsidRDefault="00C10620" w:rsidP="00231C38">
      <w:pPr>
        <w:rPr>
          <w:rFonts w:ascii="Franklin Gothic Book" w:hAnsi="Franklin Gothic Book" w:cs="Arial"/>
          <w:b/>
          <w:sz w:val="20"/>
          <w:szCs w:val="20"/>
        </w:rPr>
      </w:pPr>
    </w:p>
    <w:p w:rsidR="00BC1A31" w:rsidRDefault="00BC1A31" w:rsidP="00231C38">
      <w:pPr>
        <w:rPr>
          <w:rFonts w:ascii="Franklin Gothic Book" w:hAnsi="Franklin Gothic Book" w:cs="Arial"/>
          <w:b/>
          <w:sz w:val="20"/>
          <w:szCs w:val="20"/>
        </w:rPr>
      </w:pP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lastRenderedPageBreak/>
        <w:t>RESPONSIBILITIES:</w:t>
      </w:r>
    </w:p>
    <w:p w:rsidR="00231C38" w:rsidRDefault="00231C38" w:rsidP="00231C38">
      <w:pPr>
        <w:pStyle w:val="BodyTextIndent"/>
        <w:numPr>
          <w:ilvl w:val="0"/>
          <w:numId w:val="3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Application Development of </w:t>
      </w:r>
      <w:r w:rsidR="003B4F94">
        <w:rPr>
          <w:rFonts w:ascii="Franklin Gothic Book" w:hAnsi="Franklin Gothic Book" w:cs="Arial"/>
          <w:bCs/>
          <w:color w:val="404040"/>
          <w:sz w:val="20"/>
          <w:szCs w:val="20"/>
        </w:rPr>
        <w:t>Control System/FGS/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>ESD</w:t>
      </w:r>
      <w:r w:rsidR="00187554">
        <w:rPr>
          <w:rFonts w:ascii="Franklin Gothic Book" w:hAnsi="Franklin Gothic Book" w:cs="Arial"/>
          <w:bCs/>
          <w:color w:val="404040"/>
          <w:sz w:val="20"/>
          <w:szCs w:val="20"/>
        </w:rPr>
        <w:t>.</w:t>
      </w:r>
    </w:p>
    <w:p w:rsidR="00231C38" w:rsidRDefault="00231C38" w:rsidP="00231C38">
      <w:pPr>
        <w:pStyle w:val="BodyTextIndent"/>
        <w:numPr>
          <w:ilvl w:val="0"/>
          <w:numId w:val="3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Preparation of Engineering Documents</w:t>
      </w:r>
    </w:p>
    <w:p w:rsidR="00231C38" w:rsidRDefault="00FE1923" w:rsidP="00231C38">
      <w:pPr>
        <w:pStyle w:val="BodyTextIndent"/>
        <w:numPr>
          <w:ilvl w:val="0"/>
          <w:numId w:val="3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Informal Leading role work</w:t>
      </w:r>
    </w:p>
    <w:p w:rsidR="00231C38" w:rsidRDefault="009601EE" w:rsidP="00231C38">
      <w:pPr>
        <w:pStyle w:val="BodyTextIndent"/>
        <w:numPr>
          <w:ilvl w:val="0"/>
          <w:numId w:val="3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Supporting to Team building</w:t>
      </w:r>
      <w:r w:rsidR="00492EAB"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and </w:t>
      </w:r>
      <w:r w:rsidR="000559E8">
        <w:rPr>
          <w:rFonts w:ascii="Franklin Gothic Book" w:hAnsi="Franklin Gothic Book" w:cs="Arial"/>
          <w:bCs/>
          <w:color w:val="404040"/>
          <w:sz w:val="20"/>
          <w:szCs w:val="20"/>
        </w:rPr>
        <w:t>S</w:t>
      </w:r>
      <w:r w:rsidR="00492EAB">
        <w:rPr>
          <w:rFonts w:ascii="Franklin Gothic Book" w:hAnsi="Franklin Gothic Book" w:cs="Arial"/>
          <w:bCs/>
          <w:color w:val="404040"/>
          <w:sz w:val="20"/>
          <w:szCs w:val="20"/>
        </w:rPr>
        <w:t>hare/Learn with team</w:t>
      </w:r>
    </w:p>
    <w:p w:rsidR="00231C38" w:rsidRDefault="005C1B34" w:rsidP="00231C38">
      <w:pPr>
        <w:pStyle w:val="BodyTextIndent"/>
        <w:numPr>
          <w:ilvl w:val="0"/>
          <w:numId w:val="3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Handling Complete </w:t>
      </w:r>
      <w:r w:rsidR="00AD52B7">
        <w:rPr>
          <w:rFonts w:ascii="Franklin Gothic Book" w:hAnsi="Franklin Gothic Book" w:cs="Arial"/>
          <w:bCs/>
          <w:color w:val="404040"/>
          <w:sz w:val="20"/>
          <w:szCs w:val="20"/>
        </w:rPr>
        <w:t>Project Execution C</w:t>
      </w:r>
      <w:r w:rsidR="00727889">
        <w:rPr>
          <w:rFonts w:ascii="Franklin Gothic Book" w:hAnsi="Franklin Gothic Book" w:cs="Arial"/>
          <w:bCs/>
          <w:color w:val="404040"/>
          <w:sz w:val="20"/>
          <w:szCs w:val="20"/>
        </w:rPr>
        <w:t>ycle</w:t>
      </w:r>
      <w:r w:rsidR="0063646C"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</w:t>
      </w:r>
    </w:p>
    <w:p w:rsidR="00231C38" w:rsidRDefault="00F87A1A" w:rsidP="00231C38">
      <w:pPr>
        <w:pStyle w:val="BodyTextIndent"/>
        <w:numPr>
          <w:ilvl w:val="0"/>
          <w:numId w:val="3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I</w:t>
      </w:r>
      <w:r w:rsidR="005A781C">
        <w:rPr>
          <w:rFonts w:ascii="Franklin Gothic Book" w:hAnsi="Franklin Gothic Book" w:cs="Arial"/>
          <w:bCs/>
          <w:color w:val="404040"/>
          <w:sz w:val="20"/>
          <w:szCs w:val="20"/>
        </w:rPr>
        <w:t>ndividual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>ly Customer handling</w:t>
      </w:r>
      <w:r w:rsidR="009D4C81">
        <w:rPr>
          <w:rFonts w:ascii="Franklin Gothic Book" w:hAnsi="Franklin Gothic Book" w:cs="Arial"/>
          <w:bCs/>
          <w:color w:val="404040"/>
          <w:sz w:val="20"/>
          <w:szCs w:val="20"/>
        </w:rPr>
        <w:t>/Supporting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</w:t>
      </w:r>
    </w:p>
    <w:p w:rsidR="00231C38" w:rsidRDefault="00231C38" w:rsidP="00900FB1">
      <w:pPr>
        <w:pStyle w:val="BodyTextIndent"/>
        <w:ind w:left="0" w:firstLine="0"/>
        <w:rPr>
          <w:rFonts w:ascii="Franklin Gothic Book" w:hAnsi="Franklin Gothic Book"/>
          <w:sz w:val="20"/>
          <w:szCs w:val="20"/>
        </w:rPr>
      </w:pP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PROJECTS</w:t>
      </w:r>
      <w:r w:rsidR="00615127"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 xml:space="preserve"> </w:t>
      </w:r>
      <w:r w:rsidR="00124AA4" w:rsidRPr="00650BCD"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COMPLETED</w:t>
      </w:r>
      <w:r w:rsidR="00615127" w:rsidRPr="00650BCD"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 xml:space="preserve"> IN ROCKWELL </w:t>
      </w:r>
      <w:r w:rsidR="00124AA4" w:rsidRPr="00650BCD"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AUTOMATION</w:t>
      </w:r>
      <w:r w:rsidR="00615127" w:rsidRPr="00650BCD"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 xml:space="preserve"> I</w:t>
      </w:r>
      <w:r w:rsidR="00124AA4" w:rsidRPr="00650BCD"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NDIA LTD</w:t>
      </w: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: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</w:p>
    <w:p w:rsidR="00231C38" w:rsidRDefault="00231C38" w:rsidP="00231C38">
      <w:pPr>
        <w:pStyle w:val="BodyTextIndent"/>
        <w:numPr>
          <w:ilvl w:val="0"/>
          <w:numId w:val="5"/>
        </w:numPr>
        <w:rPr>
          <w:rFonts w:ascii="Franklin Gothic Book" w:hAnsi="Franklin Gothic Book"/>
          <w:sz w:val="20"/>
          <w:szCs w:val="20"/>
        </w:rPr>
      </w:pPr>
      <w:ins w:id="1" w:author="Ji wook Kim" w:date="2014-01-29T14:03:00Z">
        <w:r>
          <w:rPr>
            <w:rFonts w:ascii="Franklin Gothic Book" w:hAnsi="Franklin Gothic Book" w:cs="Arial"/>
            <w:b/>
            <w:bCs/>
            <w:color w:val="404040"/>
            <w:sz w:val="20"/>
            <w:szCs w:val="20"/>
          </w:rPr>
          <w:t xml:space="preserve">TDD GRS </w:t>
        </w:r>
      </w:ins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(THALASA </w:t>
      </w:r>
      <w:ins w:id="2" w:author="Ji wook Kim" w:date="2014-01-29T14:03:00Z">
        <w:r>
          <w:rPr>
            <w:rFonts w:ascii="Franklin Gothic Book" w:hAnsi="Franklin Gothic Book" w:cs="Arial"/>
            <w:b/>
            <w:bCs/>
            <w:color w:val="404040"/>
            <w:sz w:val="20"/>
            <w:szCs w:val="20"/>
          </w:rPr>
          <w:t>DEEPWATER DRILLSHIP</w:t>
        </w:r>
      </w:ins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), South Korea</w:t>
      </w:r>
    </w:p>
    <w:p w:rsidR="00231C38" w:rsidRDefault="00231C38" w:rsidP="00231C38">
      <w:pPr>
        <w:pStyle w:val="BodyTextIndent"/>
        <w:rPr>
          <w:rFonts w:ascii="Franklin Gothic Book" w:hAnsi="Franklin Gothic Book"/>
          <w:sz w:val="20"/>
          <w:szCs w:val="20"/>
        </w:rPr>
      </w:pPr>
    </w:p>
    <w:tbl>
      <w:tblPr>
        <w:tblW w:w="887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96"/>
        <w:gridCol w:w="6975"/>
      </w:tblGrid>
      <w:tr w:rsidR="00231C38" w:rsidTr="00231C38">
        <w:trPr>
          <w:cantSplit/>
          <w:trHeight w:val="36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Project: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ins w:id="3" w:author="Ji wook Kim" w:date="2014-01-29T14:03:00Z">
              <w:r>
                <w:rPr>
                  <w:rFonts w:ascii="Franklin Gothic Book" w:hAnsi="Franklin Gothic Book" w:cs="Arial"/>
                  <w:bCs/>
                  <w:color w:val="404040"/>
                  <w:sz w:val="20"/>
                  <w:szCs w:val="20"/>
                </w:rPr>
                <w:t xml:space="preserve">TDD GRS </w:t>
              </w:r>
            </w:ins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THALASA </w:t>
            </w:r>
            <w:ins w:id="4" w:author="Ji wook Kim" w:date="2014-01-29T14:03:00Z">
              <w:r>
                <w:rPr>
                  <w:rFonts w:ascii="Franklin Gothic Book" w:hAnsi="Franklin Gothic Book" w:cs="Arial"/>
                  <w:bCs/>
                  <w:color w:val="404040"/>
                  <w:sz w:val="20"/>
                  <w:szCs w:val="20"/>
                </w:rPr>
                <w:t xml:space="preserve">DEEPWATER DRILLSHIP </w:t>
              </w:r>
            </w:ins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(H3507)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End User: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TRANSOCEAN, USA. 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EPC: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DAEWOO SHIPPING &amp; MARINE ENGINEERING, South Korea.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Platforms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AADvance – SIS  &amp; FT View (</w:t>
            </w:r>
            <w:r>
              <w:rPr>
                <w:rFonts w:ascii="Franklin Gothic Book" w:hAnsi="Franklin Gothic Book" w:cs="Arial"/>
                <w:b/>
                <w:bCs/>
                <w:color w:val="404040"/>
                <w:sz w:val="20"/>
                <w:szCs w:val="20"/>
              </w:rPr>
              <w:t>Engineering</w:t>
            </w:r>
            <w:r w:rsidR="008E4100">
              <w:rPr>
                <w:rFonts w:ascii="Franklin Gothic Book" w:hAnsi="Franklin Gothic Book" w:cs="Arial"/>
                <w:b/>
                <w:bCs/>
                <w:color w:val="404040"/>
                <w:sz w:val="20"/>
                <w:szCs w:val="20"/>
              </w:rPr>
              <w:t>/ Commissioning</w:t>
            </w: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)</w:t>
            </w:r>
          </w:p>
        </w:tc>
      </w:tr>
      <w:tr w:rsidR="00231C38" w:rsidTr="00231C38">
        <w:trPr>
          <w:cantSplit/>
          <w:trHeight w:val="49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Responsibilities 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numPr>
                <w:ilvl w:val="0"/>
                <w:numId w:val="6"/>
              </w:numPr>
              <w:tabs>
                <w:tab w:val="num" w:pos="360"/>
              </w:tabs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Application development of FGS and ESD systems.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Database generation and Re-conciliation.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FT View (Site edition) HMI Configuration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KEPserver Configuration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VDR Configuration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Communication of AAdvance and FT view and KEPserver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Preparation of Engineering Documents</w:t>
            </w:r>
          </w:p>
          <w:p w:rsidR="00AA6768" w:rsidRDefault="00AA6768" w:rsidP="00AA676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AAdvance SIS System Configuration</w:t>
            </w:r>
          </w:p>
          <w:p w:rsidR="00AA6768" w:rsidRDefault="00AA6768" w:rsidP="00AA676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CAAP Configuration</w:t>
            </w:r>
          </w:p>
          <w:p w:rsidR="000C3964" w:rsidRDefault="000C3964" w:rsidP="000C3964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Installation  and erection of cabinets</w:t>
            </w:r>
          </w:p>
          <w:p w:rsidR="000C3964" w:rsidRDefault="000C3964" w:rsidP="000C3964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Communication of AAdvance and FT view and KEPserver</w:t>
            </w:r>
          </w:p>
          <w:p w:rsidR="000C3964" w:rsidRDefault="000C3964" w:rsidP="000C3964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Modbus Communication-Thirdy Party</w:t>
            </w:r>
          </w:p>
          <w:p w:rsidR="000C3964" w:rsidRDefault="000C3964" w:rsidP="000C3964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Loop configuration of Autronica panel</w:t>
            </w:r>
          </w:p>
          <w:p w:rsidR="000C3964" w:rsidRDefault="000C3964" w:rsidP="000C3964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Preparation of Engineering Documents</w:t>
            </w:r>
          </w:p>
          <w:p w:rsidR="000C3964" w:rsidRDefault="000C3964" w:rsidP="000C3964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SCN Preparation/Implementation on site and online download </w:t>
            </w:r>
          </w:p>
          <w:p w:rsidR="000C3964" w:rsidRDefault="000C3964" w:rsidP="000C3964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TA board replacement and reinstallation Online</w:t>
            </w:r>
          </w:p>
          <w:p w:rsidR="000C3964" w:rsidRDefault="000C3964" w:rsidP="000C3964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Instrument Loop testing with Customer and clear issues.</w:t>
            </w:r>
          </w:p>
          <w:p w:rsidR="00AA6768" w:rsidRDefault="000C3964" w:rsidP="000C3964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Network problems resolutions at Site</w:t>
            </w:r>
          </w:p>
          <w:p w:rsidR="00EB4927" w:rsidRPr="000C3964" w:rsidRDefault="00EB4927" w:rsidP="000C3964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Ship server Communication  via OPC for remote Access of OPC data On  third party system</w:t>
            </w:r>
          </w:p>
        </w:tc>
      </w:tr>
      <w:tr w:rsidR="00231C38" w:rsidTr="00900FB1">
        <w:trPr>
          <w:cantSplit/>
          <w:trHeight w:val="557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Special Aspects of the Project/Work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 w:rsidP="00E31C94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My First project O</w:t>
            </w:r>
            <w:r w:rsidR="00E31C94">
              <w:rPr>
                <w:rFonts w:ascii="Franklin Gothic Book" w:hAnsi="Franklin Gothic Book" w:cs="Arial"/>
                <w:bCs/>
                <w:color w:val="404040"/>
              </w:rPr>
              <w:t>n AADvance platform</w:t>
            </w:r>
            <w:r w:rsidR="00AB39B7">
              <w:rPr>
                <w:rFonts w:ascii="Franklin Gothic Book" w:hAnsi="Franklin Gothic Book" w:cs="Arial"/>
                <w:bCs/>
                <w:color w:val="404040"/>
              </w:rPr>
              <w:t xml:space="preserve"> as</w:t>
            </w:r>
            <w:r w:rsidR="00E31C94">
              <w:rPr>
                <w:rFonts w:ascii="Franklin Gothic Book" w:hAnsi="Franklin Gothic Book" w:cs="Arial"/>
                <w:bCs/>
                <w:color w:val="404040"/>
              </w:rPr>
              <w:t xml:space="preserve"> Complete Project Execution</w:t>
            </w:r>
          </w:p>
        </w:tc>
      </w:tr>
      <w:tr w:rsidR="00231C38" w:rsidTr="00231C38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Duration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18232F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 xml:space="preserve">May-2014 to Oct.2014- Engineering Activity and </w:t>
            </w:r>
            <w:r w:rsidR="00790C09">
              <w:rPr>
                <w:rFonts w:ascii="Franklin Gothic Book" w:hAnsi="Franklin Gothic Book" w:cs="Arial"/>
                <w:bCs/>
                <w:color w:val="404040"/>
              </w:rPr>
              <w:t>Feb.2015 to June</w:t>
            </w:r>
            <w:r>
              <w:rPr>
                <w:rFonts w:ascii="Franklin Gothic Book" w:hAnsi="Franklin Gothic Book" w:cs="Arial"/>
                <w:bCs/>
                <w:color w:val="404040"/>
              </w:rPr>
              <w:t>.2015- Commissioning activity</w:t>
            </w:r>
          </w:p>
        </w:tc>
      </w:tr>
    </w:tbl>
    <w:p w:rsidR="00231C38" w:rsidRDefault="00231C38" w:rsidP="00231C38">
      <w:pPr>
        <w:pStyle w:val="BodyTextIndent"/>
        <w:ind w:left="0" w:firstLine="0"/>
        <w:rPr>
          <w:rFonts w:ascii="Franklin Gothic Book" w:hAnsi="Franklin Gothic Book"/>
          <w:sz w:val="20"/>
          <w:szCs w:val="20"/>
        </w:rPr>
      </w:pPr>
    </w:p>
    <w:p w:rsidR="00231C38" w:rsidRDefault="00231C38" w:rsidP="00231C38">
      <w:pPr>
        <w:pStyle w:val="BodyTextIndent"/>
        <w:numPr>
          <w:ilvl w:val="0"/>
          <w:numId w:val="5"/>
        </w:num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P1US210093 (JURONG CS60), UK</w:t>
      </w:r>
    </w:p>
    <w:p w:rsidR="00231C38" w:rsidRDefault="00231C38" w:rsidP="00231C38">
      <w:pPr>
        <w:pStyle w:val="BodyTextIndent"/>
        <w:rPr>
          <w:rFonts w:ascii="Franklin Gothic Book" w:hAnsi="Franklin Gothic Book"/>
          <w:sz w:val="20"/>
          <w:szCs w:val="20"/>
        </w:rPr>
      </w:pPr>
    </w:p>
    <w:tbl>
      <w:tblPr>
        <w:tblW w:w="887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96"/>
        <w:gridCol w:w="6975"/>
      </w:tblGrid>
      <w:tr w:rsidR="00231C38" w:rsidTr="00231C38">
        <w:trPr>
          <w:cantSplit/>
          <w:trHeight w:val="36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Project: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P1US210093 (JURONG CS60) HSP92682 (WORKPACK-6)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End User: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JURONG, UK 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Platforms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AADvance – SIS</w:t>
            </w:r>
          </w:p>
        </w:tc>
      </w:tr>
      <w:tr w:rsidR="00231C38" w:rsidTr="00231C38">
        <w:trPr>
          <w:cantSplit/>
          <w:trHeight w:val="49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Responsibilities 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numPr>
                <w:ilvl w:val="0"/>
                <w:numId w:val="6"/>
              </w:numPr>
              <w:tabs>
                <w:tab w:val="num" w:pos="360"/>
              </w:tabs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Application development of FGS and ESD systems.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Preparation of Engineering Documents</w:t>
            </w:r>
          </w:p>
        </w:tc>
      </w:tr>
      <w:tr w:rsidR="00231C38" w:rsidTr="00231C38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lastRenderedPageBreak/>
              <w:t>Special Aspects of the Project/Work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Logic up gradation from Initial requirements to new requirement for BOP Projects Standard</w:t>
            </w:r>
          </w:p>
        </w:tc>
      </w:tr>
      <w:tr w:rsidR="00231C38" w:rsidTr="00231C38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Duration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Aug-2014 to Oct-2014</w:t>
            </w:r>
          </w:p>
        </w:tc>
      </w:tr>
    </w:tbl>
    <w:p w:rsidR="00231C38" w:rsidRDefault="00231C38" w:rsidP="00231C38">
      <w:pPr>
        <w:pStyle w:val="BodyTextIndent"/>
        <w:numPr>
          <w:ilvl w:val="0"/>
          <w:numId w:val="5"/>
        </w:num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ATWOOD ADMIRAL DEEPWATER DRILLSHIP, South Korea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/>
          <w:sz w:val="20"/>
          <w:szCs w:val="20"/>
        </w:rPr>
      </w:pPr>
    </w:p>
    <w:tbl>
      <w:tblPr>
        <w:tblW w:w="887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96"/>
        <w:gridCol w:w="6975"/>
      </w:tblGrid>
      <w:tr w:rsidR="00231C38" w:rsidTr="00231C38">
        <w:trPr>
          <w:cantSplit/>
          <w:trHeight w:val="36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Project: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ATWOOD ADMIRAL DEEPWATER DRILLSHIP (H3619)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End User: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ATWOOD OCEANICS, USA.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EPC: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DAEWOO SHIPPING &amp; MARINE ENGINEERING, South Korea.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Platforms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AADvance – SIS</w:t>
            </w:r>
            <w:r w:rsidR="00633EE0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 &amp; FT View (</w:t>
            </w:r>
            <w:r w:rsidR="00633EE0">
              <w:rPr>
                <w:rFonts w:ascii="Franklin Gothic Book" w:hAnsi="Franklin Gothic Book" w:cs="Arial"/>
                <w:b/>
                <w:bCs/>
                <w:color w:val="404040"/>
                <w:sz w:val="20"/>
                <w:szCs w:val="20"/>
              </w:rPr>
              <w:t>Engineering/ Commissioning</w:t>
            </w:r>
            <w:r w:rsidR="00633EE0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)</w:t>
            </w:r>
          </w:p>
        </w:tc>
      </w:tr>
      <w:tr w:rsidR="00231C38" w:rsidTr="00231C38">
        <w:trPr>
          <w:cantSplit/>
          <w:trHeight w:val="49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Responsibilities 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Database generation and Re-conciliation.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AAdvance SIS System Configuration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FT View (Site edition) HMI Configuration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KEPserver Configuration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CAAP Configuration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VDR Configuration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Autro Safe Configuration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Application development of FGS and ESD systems.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SAT and Commissioning- Under Progress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Installation  and erection of cabinets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Communication of AAdvance and FT view and KEPserver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Modbus Communication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Loop configuration of Autronica panel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Preparation of Engineering Documents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SCN Preparation/Implementation on site and download online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TA board replacement and reinstallation Online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Instrument Loop testing with Customer and clear issues.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Network problems resolutions at Site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Drilling Sea trial Completed.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</w:tr>
      <w:tr w:rsidR="00231C38" w:rsidTr="00231C38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Special Aspects of the Project/Work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Successfully delivered vessel to the client, Handed over all Software/documents and signed SAT Procedure.</w:t>
            </w:r>
          </w:p>
        </w:tc>
      </w:tr>
      <w:tr w:rsidR="00231C38" w:rsidTr="00231C38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Duration</w:t>
            </w:r>
          </w:p>
          <w:p w:rsidR="00231C38" w:rsidRDefault="00231C38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pStyle w:val="Tablerow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Oct-2014 to Aug-2015</w:t>
            </w:r>
          </w:p>
        </w:tc>
      </w:tr>
    </w:tbl>
    <w:p w:rsidR="00231C38" w:rsidRDefault="00231C38" w:rsidP="00231C38">
      <w:pPr>
        <w:pStyle w:val="BodyTextIndent"/>
        <w:ind w:firstLine="0"/>
        <w:rPr>
          <w:rFonts w:ascii="Franklin Gothic Book" w:hAnsi="Franklin Gothic Book"/>
          <w:sz w:val="20"/>
          <w:szCs w:val="20"/>
        </w:rPr>
      </w:pPr>
    </w:p>
    <w:p w:rsidR="00231C38" w:rsidRDefault="00231C38" w:rsidP="00231C38">
      <w:pPr>
        <w:pStyle w:val="BodyTextIndent"/>
        <w:ind w:firstLine="0"/>
        <w:rPr>
          <w:rFonts w:ascii="Franklin Gothic Book" w:hAnsi="Franklin Gothic Book"/>
          <w:sz w:val="20"/>
          <w:szCs w:val="20"/>
        </w:rPr>
      </w:pPr>
    </w:p>
    <w:p w:rsidR="00231C38" w:rsidRDefault="00231C38" w:rsidP="00231C38">
      <w:pPr>
        <w:pStyle w:val="BodyTextIndent"/>
        <w:numPr>
          <w:ilvl w:val="0"/>
          <w:numId w:val="5"/>
        </w:num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P1US210087 (BOP-Simulator Addition of Controller), South Korea.</w:t>
      </w:r>
    </w:p>
    <w:p w:rsidR="00231C38" w:rsidRDefault="00231C38" w:rsidP="00231C38">
      <w:pPr>
        <w:pStyle w:val="BodyTextIndent"/>
        <w:rPr>
          <w:rFonts w:ascii="Franklin Gothic Book" w:hAnsi="Franklin Gothic Book"/>
          <w:sz w:val="20"/>
          <w:szCs w:val="20"/>
        </w:rPr>
      </w:pPr>
    </w:p>
    <w:tbl>
      <w:tblPr>
        <w:tblW w:w="887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96"/>
        <w:gridCol w:w="6975"/>
      </w:tblGrid>
      <w:tr w:rsidR="00231C38" w:rsidTr="00231C38">
        <w:trPr>
          <w:cantSplit/>
          <w:trHeight w:val="36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Project: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P1US210087 (BOP-Simulator Controller Addition Work Pack) HSP92682 (WORKPACK-6)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EPC: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Samsung, South korea.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Platforms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AADvance – SIS</w:t>
            </w:r>
          </w:p>
        </w:tc>
      </w:tr>
      <w:tr w:rsidR="00231C38" w:rsidTr="00231C38">
        <w:trPr>
          <w:cantSplit/>
          <w:trHeight w:val="49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Responsibilities 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numPr>
                <w:ilvl w:val="0"/>
                <w:numId w:val="6"/>
              </w:numPr>
              <w:tabs>
                <w:tab w:val="num" w:pos="360"/>
              </w:tabs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Application development of Simulator Resource to simulate backup Engine as per requirement.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Testing and clearance of issues.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Preparation of Engineering Documents</w:t>
            </w:r>
          </w:p>
        </w:tc>
      </w:tr>
      <w:tr w:rsidR="00231C38" w:rsidTr="00231C38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Special Aspects of the Project/Work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Additional Resource development for BOP Project in Working Project.</w:t>
            </w:r>
          </w:p>
        </w:tc>
      </w:tr>
      <w:tr w:rsidR="00231C38" w:rsidTr="00231C38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lastRenderedPageBreak/>
              <w:t>Duration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Mar-2015 to April’15</w:t>
            </w:r>
          </w:p>
        </w:tc>
      </w:tr>
    </w:tbl>
    <w:p w:rsidR="00231C38" w:rsidRDefault="00231C38" w:rsidP="00231C38">
      <w:pPr>
        <w:pStyle w:val="BodyTextIndent"/>
        <w:ind w:left="0" w:firstLine="0"/>
        <w:rPr>
          <w:rFonts w:ascii="Franklin Gothic Book" w:hAnsi="Franklin Gothic Book"/>
          <w:sz w:val="20"/>
          <w:szCs w:val="20"/>
        </w:rPr>
      </w:pPr>
    </w:p>
    <w:p w:rsidR="00B3637B" w:rsidRDefault="00B3637B" w:rsidP="00231C38">
      <w:pPr>
        <w:pStyle w:val="BodyTextIndent"/>
        <w:ind w:left="0" w:firstLine="0"/>
        <w:rPr>
          <w:rFonts w:ascii="Franklin Gothic Book" w:hAnsi="Franklin Gothic Book"/>
          <w:sz w:val="20"/>
          <w:szCs w:val="20"/>
        </w:rPr>
      </w:pPr>
    </w:p>
    <w:p w:rsidR="00B3637B" w:rsidRDefault="00B3637B" w:rsidP="00231C38">
      <w:pPr>
        <w:pStyle w:val="BodyTextIndent"/>
        <w:ind w:left="0" w:firstLine="0"/>
        <w:rPr>
          <w:rFonts w:ascii="Franklin Gothic Book" w:hAnsi="Franklin Gothic Book"/>
          <w:sz w:val="20"/>
          <w:szCs w:val="20"/>
        </w:rPr>
      </w:pPr>
    </w:p>
    <w:p w:rsidR="00231C38" w:rsidRDefault="00231C38" w:rsidP="00231C38">
      <w:pPr>
        <w:pStyle w:val="BodyTextIndent"/>
        <w:numPr>
          <w:ilvl w:val="0"/>
          <w:numId w:val="5"/>
        </w:num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ADMA-OPCO Abu Dhabi.</w:t>
      </w:r>
    </w:p>
    <w:p w:rsidR="00231C38" w:rsidRDefault="00231C38" w:rsidP="00231C38">
      <w:pPr>
        <w:pStyle w:val="BodyTextIndent"/>
        <w:rPr>
          <w:rFonts w:ascii="Franklin Gothic Book" w:hAnsi="Franklin Gothic Book"/>
          <w:sz w:val="20"/>
          <w:szCs w:val="20"/>
        </w:rPr>
      </w:pPr>
    </w:p>
    <w:tbl>
      <w:tblPr>
        <w:tblW w:w="887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96"/>
        <w:gridCol w:w="6975"/>
      </w:tblGrid>
      <w:tr w:rsidR="00231C38" w:rsidTr="00231C38">
        <w:trPr>
          <w:cantSplit/>
          <w:trHeight w:val="36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Project: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Abudhabi Marine Operating Company, Abudhabi, UAE.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EPC: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Technip, Singapore.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Platforms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AADvance – SIS</w:t>
            </w:r>
          </w:p>
        </w:tc>
      </w:tr>
      <w:tr w:rsidR="00231C38" w:rsidTr="00231C38">
        <w:trPr>
          <w:cantSplit/>
          <w:trHeight w:val="49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Responsibilities 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numPr>
                <w:ilvl w:val="0"/>
                <w:numId w:val="6"/>
              </w:numPr>
              <w:tabs>
                <w:tab w:val="num" w:pos="360"/>
              </w:tabs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Application development of FGS/ESD.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HMI Developement.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Preparation of Engineering Documents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IO Database segregation and IO mapping</w:t>
            </w:r>
          </w:p>
        </w:tc>
      </w:tr>
      <w:tr w:rsidR="00231C38" w:rsidTr="00231C38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Special Aspects of the Project/Work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AAdvance Platform Engineering Project.</w:t>
            </w:r>
          </w:p>
        </w:tc>
      </w:tr>
      <w:tr w:rsidR="00231C38" w:rsidTr="00231C38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Duration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Mar-2015 to June-2015</w:t>
            </w:r>
          </w:p>
        </w:tc>
      </w:tr>
    </w:tbl>
    <w:p w:rsidR="00231C38" w:rsidRDefault="00231C38" w:rsidP="00231C38">
      <w:pPr>
        <w:pStyle w:val="BodyTextIndent"/>
        <w:ind w:left="0" w:firstLine="0"/>
        <w:rPr>
          <w:rFonts w:ascii="Franklin Gothic Book" w:hAnsi="Franklin Gothic Book"/>
          <w:sz w:val="20"/>
          <w:szCs w:val="20"/>
        </w:rPr>
      </w:pPr>
    </w:p>
    <w:p w:rsidR="00231C38" w:rsidRPr="009F6372" w:rsidRDefault="00231C38" w:rsidP="009F6372">
      <w:pPr>
        <w:pStyle w:val="BodyTextIndent"/>
        <w:numPr>
          <w:ilvl w:val="0"/>
          <w:numId w:val="5"/>
        </w:num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FLOW LINE BOMGA MAMEY.</w:t>
      </w:r>
    </w:p>
    <w:p w:rsidR="00231C38" w:rsidRDefault="00231C38" w:rsidP="00231C38">
      <w:pPr>
        <w:pStyle w:val="BodyTextIndent"/>
        <w:ind w:left="0" w:firstLine="0"/>
        <w:rPr>
          <w:rFonts w:ascii="Franklin Gothic Book" w:hAnsi="Franklin Gothic Book"/>
          <w:sz w:val="20"/>
          <w:szCs w:val="20"/>
        </w:rPr>
      </w:pPr>
    </w:p>
    <w:tbl>
      <w:tblPr>
        <w:tblW w:w="887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96"/>
        <w:gridCol w:w="6975"/>
      </w:tblGrid>
      <w:tr w:rsidR="00231C38" w:rsidTr="00231C38">
        <w:trPr>
          <w:cantSplit/>
          <w:trHeight w:val="36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Project: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FLOW LINE BONGA MAMEY, Colombia, South America.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EPC: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HOCOL, Colombia.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Platforms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AADvance – SIS/Control Logix/FT view (SE/ME)</w:t>
            </w:r>
          </w:p>
        </w:tc>
      </w:tr>
      <w:tr w:rsidR="00231C38" w:rsidTr="00231C38">
        <w:trPr>
          <w:cantSplit/>
          <w:trHeight w:val="49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Responsibilities 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numPr>
                <w:ilvl w:val="0"/>
                <w:numId w:val="6"/>
              </w:numPr>
              <w:tabs>
                <w:tab w:val="num" w:pos="360"/>
              </w:tabs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Application development of FGS/ESD.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HMI Developement.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Preparation of Engineering Documents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IO Database segregation and IO mapping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BPCS Application development.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CIP Communication between AADvance/Control logix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CIP Communication between Control logix to Contol logix</w:t>
            </w:r>
          </w:p>
        </w:tc>
      </w:tr>
      <w:tr w:rsidR="00231C38" w:rsidTr="00231C38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Special Aspects of the Project/Work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Skill set required to convert the documents from Spanish to English.</w:t>
            </w:r>
          </w:p>
        </w:tc>
      </w:tr>
      <w:tr w:rsidR="00231C38" w:rsidTr="00231C38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Duration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Sept-2015 to Oct-2015</w:t>
            </w:r>
          </w:p>
        </w:tc>
      </w:tr>
    </w:tbl>
    <w:p w:rsidR="00231C38" w:rsidRDefault="00231C38" w:rsidP="00231C38">
      <w:pPr>
        <w:pStyle w:val="BodyTextIndent"/>
        <w:ind w:left="0" w:firstLine="0"/>
        <w:rPr>
          <w:rFonts w:ascii="Franklin Gothic Book" w:hAnsi="Franklin Gothic Book"/>
          <w:sz w:val="20"/>
          <w:szCs w:val="20"/>
        </w:rPr>
      </w:pPr>
    </w:p>
    <w:p w:rsidR="00231C38" w:rsidRDefault="00231C38" w:rsidP="00231C38">
      <w:pPr>
        <w:pStyle w:val="BodyTextIndent"/>
        <w:numPr>
          <w:ilvl w:val="0"/>
          <w:numId w:val="5"/>
        </w:numPr>
        <w:rPr>
          <w:rFonts w:ascii="Franklin Gothic Book" w:hAnsi="Franklin Gothic Book"/>
          <w:sz w:val="20"/>
          <w:szCs w:val="20"/>
        </w:rPr>
      </w:pPr>
      <w:ins w:id="5" w:author="Ji wook Kim" w:date="2014-01-29T14:03:00Z">
        <w:r>
          <w:rPr>
            <w:rFonts w:ascii="Franklin Gothic Book" w:hAnsi="Franklin Gothic Book" w:cs="Arial"/>
            <w:b/>
            <w:bCs/>
            <w:color w:val="404040"/>
            <w:sz w:val="20"/>
            <w:szCs w:val="20"/>
          </w:rPr>
          <w:t xml:space="preserve">TDD GRS </w:t>
        </w:r>
      </w:ins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(PROTEUS </w:t>
      </w:r>
      <w:ins w:id="6" w:author="Ji wook Kim" w:date="2014-01-29T14:03:00Z">
        <w:r>
          <w:rPr>
            <w:rFonts w:ascii="Franklin Gothic Book" w:hAnsi="Franklin Gothic Book" w:cs="Arial"/>
            <w:b/>
            <w:bCs/>
            <w:color w:val="404040"/>
            <w:sz w:val="20"/>
            <w:szCs w:val="20"/>
          </w:rPr>
          <w:t>DEEPWATER DRILLSHIP</w:t>
        </w:r>
      </w:ins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), South Korea</w:t>
      </w:r>
    </w:p>
    <w:p w:rsidR="00231C38" w:rsidRDefault="00231C38" w:rsidP="00231C38">
      <w:pPr>
        <w:pStyle w:val="BodyTextIndent"/>
        <w:rPr>
          <w:rFonts w:ascii="Franklin Gothic Book" w:hAnsi="Franklin Gothic Book"/>
          <w:sz w:val="20"/>
          <w:szCs w:val="20"/>
        </w:rPr>
      </w:pPr>
    </w:p>
    <w:tbl>
      <w:tblPr>
        <w:tblW w:w="887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96"/>
        <w:gridCol w:w="6975"/>
      </w:tblGrid>
      <w:tr w:rsidR="00231C38" w:rsidTr="00231C38">
        <w:trPr>
          <w:cantSplit/>
          <w:trHeight w:val="36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Project: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ins w:id="7" w:author="Ji wook Kim" w:date="2014-01-29T14:03:00Z">
              <w:r>
                <w:rPr>
                  <w:rFonts w:ascii="Franklin Gothic Book" w:hAnsi="Franklin Gothic Book" w:cs="Arial"/>
                  <w:bCs/>
                  <w:color w:val="404040"/>
                  <w:sz w:val="20"/>
                  <w:szCs w:val="20"/>
                </w:rPr>
                <w:t xml:space="preserve">TDD GRS </w:t>
              </w:r>
            </w:ins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Proteus </w:t>
            </w:r>
            <w:ins w:id="8" w:author="Ji wook Kim" w:date="2014-01-29T14:03:00Z">
              <w:r>
                <w:rPr>
                  <w:rFonts w:ascii="Franklin Gothic Book" w:hAnsi="Franklin Gothic Book" w:cs="Arial"/>
                  <w:bCs/>
                  <w:color w:val="404040"/>
                  <w:sz w:val="20"/>
                  <w:szCs w:val="20"/>
                </w:rPr>
                <w:t xml:space="preserve">DEEPWATER DRILLSHIP </w:t>
              </w:r>
            </w:ins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End User: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TRANSOCEAN, USA. 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EPC: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DAEWOO SHIPPING &amp; MARINE ENGINEERING, South Korea.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Platforms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A2392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AADvance – SIS  &amp; FT View (</w:t>
            </w:r>
            <w:r>
              <w:rPr>
                <w:rFonts w:ascii="Franklin Gothic Book" w:hAnsi="Franklin Gothic Book" w:cs="Arial"/>
                <w:b/>
                <w:bCs/>
                <w:color w:val="404040"/>
                <w:sz w:val="20"/>
                <w:szCs w:val="20"/>
              </w:rPr>
              <w:t>Engineering/ Commissioning</w:t>
            </w: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)</w:t>
            </w:r>
          </w:p>
        </w:tc>
      </w:tr>
      <w:tr w:rsidR="00231C38" w:rsidTr="00231C38">
        <w:trPr>
          <w:cantSplit/>
          <w:trHeight w:val="49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lastRenderedPageBreak/>
              <w:t xml:space="preserve">Responsibilities 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231D" w:rsidRDefault="004D231D" w:rsidP="004D231D">
            <w:pPr>
              <w:numPr>
                <w:ilvl w:val="0"/>
                <w:numId w:val="6"/>
              </w:numPr>
              <w:tabs>
                <w:tab w:val="num" w:pos="360"/>
              </w:tabs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Application development of FGS and ESD systems.</w:t>
            </w:r>
          </w:p>
          <w:p w:rsidR="004D231D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Database generation and Re-conciliation.</w:t>
            </w:r>
          </w:p>
          <w:p w:rsidR="004D231D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FT View (Site edition) HMI Configuration</w:t>
            </w:r>
          </w:p>
          <w:p w:rsidR="004D231D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KEPserver Configuration</w:t>
            </w:r>
          </w:p>
          <w:p w:rsidR="004D231D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VDR Configuration</w:t>
            </w:r>
          </w:p>
          <w:p w:rsidR="004D231D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Communication of AAdvance and FT view and KEPserver</w:t>
            </w:r>
          </w:p>
          <w:p w:rsidR="004D231D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Preparation of Engineering Documents</w:t>
            </w:r>
          </w:p>
          <w:p w:rsidR="004D231D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AAdvance SIS System Configuration</w:t>
            </w:r>
          </w:p>
          <w:p w:rsidR="004D231D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CAAP Configuration</w:t>
            </w:r>
          </w:p>
          <w:p w:rsidR="004D231D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Installation  and erection of cabinets</w:t>
            </w:r>
          </w:p>
          <w:p w:rsidR="004D231D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Communication of AAdvance and FT view and KEPserver</w:t>
            </w:r>
          </w:p>
          <w:p w:rsidR="004D231D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Modbus Communication-Thirdy Party</w:t>
            </w:r>
          </w:p>
          <w:p w:rsidR="004D231D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Loop configuration of Autronica panel</w:t>
            </w:r>
          </w:p>
          <w:p w:rsidR="004D231D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Preparation of Engineering Documents</w:t>
            </w:r>
          </w:p>
          <w:p w:rsidR="004D231D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SCN Preparation/Implementation on site and online download </w:t>
            </w:r>
          </w:p>
          <w:p w:rsidR="004D231D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TA board replacement and reinstallation Online</w:t>
            </w:r>
          </w:p>
          <w:p w:rsidR="004D231D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Instrument Loop testing with Customer and clear issues.</w:t>
            </w:r>
          </w:p>
          <w:p w:rsidR="004D231D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Network problems resolutions at Site</w:t>
            </w:r>
          </w:p>
          <w:p w:rsidR="00231C38" w:rsidRDefault="004D231D" w:rsidP="004D231D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Ship server Communication  via OPC for remote Access of OPC data On  third party system</w:t>
            </w:r>
          </w:p>
        </w:tc>
      </w:tr>
      <w:tr w:rsidR="00231C38" w:rsidTr="00231C38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Special Aspects of the Project/Work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 w:rsidP="00AE3A6A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 xml:space="preserve">On Site Support as per </w:t>
            </w:r>
            <w:r w:rsidR="00AE3A6A">
              <w:rPr>
                <w:rFonts w:ascii="Franklin Gothic Book" w:hAnsi="Franklin Gothic Book" w:cs="Arial"/>
                <w:bCs/>
                <w:color w:val="404040"/>
              </w:rPr>
              <w:t>demand</w:t>
            </w:r>
            <w:r>
              <w:rPr>
                <w:rFonts w:ascii="Franklin Gothic Book" w:hAnsi="Franklin Gothic Book" w:cs="Arial"/>
                <w:bCs/>
                <w:color w:val="404040"/>
              </w:rPr>
              <w:t xml:space="preserve"> from Client</w:t>
            </w:r>
          </w:p>
        </w:tc>
      </w:tr>
      <w:tr w:rsidR="00231C38" w:rsidTr="00231C38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Duration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Oct-2015 to Nov.-2015</w:t>
            </w:r>
          </w:p>
        </w:tc>
      </w:tr>
    </w:tbl>
    <w:p w:rsidR="00231C38" w:rsidRDefault="00231C38" w:rsidP="00231C38">
      <w:pPr>
        <w:pStyle w:val="BodyTextIndent"/>
        <w:ind w:left="0" w:firstLine="0"/>
        <w:rPr>
          <w:rFonts w:ascii="Franklin Gothic Book" w:hAnsi="Franklin Gothic Book"/>
          <w:sz w:val="20"/>
          <w:szCs w:val="20"/>
        </w:rPr>
      </w:pPr>
    </w:p>
    <w:p w:rsidR="00174C95" w:rsidRDefault="00403B16" w:rsidP="00174C95">
      <w:pPr>
        <w:pStyle w:val="BodyTextIndent"/>
        <w:numPr>
          <w:ilvl w:val="0"/>
          <w:numId w:val="5"/>
        </w:num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Noble-2507</w:t>
      </w:r>
      <w:r w:rsidR="00174C95"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 (BOP-Simulator Addition of Controller), South Korea.</w:t>
      </w:r>
    </w:p>
    <w:p w:rsidR="00174C95" w:rsidRDefault="00174C95" w:rsidP="00174C95">
      <w:pPr>
        <w:pStyle w:val="BodyTextIndent"/>
        <w:rPr>
          <w:rFonts w:ascii="Franklin Gothic Book" w:hAnsi="Franklin Gothic Book"/>
          <w:sz w:val="20"/>
          <w:szCs w:val="20"/>
        </w:rPr>
      </w:pPr>
    </w:p>
    <w:tbl>
      <w:tblPr>
        <w:tblW w:w="887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96"/>
        <w:gridCol w:w="6975"/>
      </w:tblGrid>
      <w:tr w:rsidR="00174C95" w:rsidTr="00F22001">
        <w:trPr>
          <w:cantSplit/>
          <w:trHeight w:val="36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74C95" w:rsidRDefault="00174C95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Project: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74C95" w:rsidRDefault="001977EF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Noble-2507 Vessel BOP Simulator</w:t>
            </w:r>
            <w:r w:rsidR="002C1E29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, US Houston</w:t>
            </w:r>
          </w:p>
        </w:tc>
      </w:tr>
      <w:tr w:rsidR="00174C95" w:rsidTr="00F22001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74C95" w:rsidRDefault="00174C95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EPC: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74C95" w:rsidRDefault="003C32B0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Samsung, South K</w:t>
            </w:r>
            <w:r w:rsidR="00174C95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orea.</w:t>
            </w:r>
          </w:p>
        </w:tc>
      </w:tr>
      <w:tr w:rsidR="00174C95" w:rsidTr="00F22001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74C95" w:rsidRDefault="00174C95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Platforms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74C95" w:rsidRDefault="00174C95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AADvance – SIS</w:t>
            </w:r>
          </w:p>
        </w:tc>
      </w:tr>
      <w:tr w:rsidR="00174C95" w:rsidTr="00F22001">
        <w:trPr>
          <w:cantSplit/>
          <w:trHeight w:val="49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74C95" w:rsidRDefault="00174C95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Responsibilities 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74C95" w:rsidRDefault="00174C95" w:rsidP="00F22001">
            <w:pPr>
              <w:numPr>
                <w:ilvl w:val="0"/>
                <w:numId w:val="6"/>
              </w:numPr>
              <w:tabs>
                <w:tab w:val="num" w:pos="360"/>
              </w:tabs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Application development of Simulator </w:t>
            </w:r>
            <w:r w:rsidR="002826E7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Resource (</w:t>
            </w:r>
            <w:r w:rsidR="00CA0E1B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Control System</w:t>
            </w:r>
            <w:r w:rsidR="005E54A4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 of BOP System</w:t>
            </w:r>
            <w:r w:rsidR="00CA0E1B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)</w:t>
            </w: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 to simulate backup Engine as per requirement.</w:t>
            </w:r>
          </w:p>
          <w:p w:rsidR="003762D8" w:rsidRDefault="003762D8" w:rsidP="00F22001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Application development/Testing as per the Procedure.</w:t>
            </w:r>
          </w:p>
          <w:p w:rsidR="00174C95" w:rsidRDefault="00174C95" w:rsidP="00F22001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Testing and clearance of issues.</w:t>
            </w:r>
          </w:p>
          <w:p w:rsidR="00CA0E1B" w:rsidRPr="00E77A20" w:rsidRDefault="00E77A20" w:rsidP="00E77A20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Code Comparison and Preparation of Engineering Documents</w:t>
            </w:r>
            <w:r w:rsidR="00446767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.</w:t>
            </w:r>
          </w:p>
        </w:tc>
      </w:tr>
      <w:tr w:rsidR="00174C95" w:rsidTr="00F22001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74C95" w:rsidRDefault="00174C95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Special Aspects of the Project/Work</w:t>
            </w:r>
          </w:p>
          <w:p w:rsidR="00174C95" w:rsidRDefault="00174C95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74C95" w:rsidRDefault="00174C95" w:rsidP="00F22001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Additional Resource development for BOP Project in Working Project.</w:t>
            </w:r>
          </w:p>
        </w:tc>
      </w:tr>
      <w:tr w:rsidR="00174C95" w:rsidTr="00F22001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74C95" w:rsidRDefault="00174C95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Duration</w:t>
            </w:r>
          </w:p>
          <w:p w:rsidR="00174C95" w:rsidRDefault="00174C95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74C95" w:rsidRDefault="00101292" w:rsidP="00F22001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Nov-2015 to Nov</w:t>
            </w:r>
            <w:r w:rsidR="00DC71B2">
              <w:rPr>
                <w:rFonts w:ascii="Franklin Gothic Book" w:hAnsi="Franklin Gothic Book" w:cs="Arial"/>
                <w:bCs/>
                <w:color w:val="404040"/>
              </w:rPr>
              <w:t>-20</w:t>
            </w:r>
            <w:r w:rsidR="00174C95">
              <w:rPr>
                <w:rFonts w:ascii="Franklin Gothic Book" w:hAnsi="Franklin Gothic Book" w:cs="Arial"/>
                <w:bCs/>
                <w:color w:val="404040"/>
              </w:rPr>
              <w:t>15</w:t>
            </w:r>
          </w:p>
        </w:tc>
      </w:tr>
    </w:tbl>
    <w:p w:rsidR="00174C95" w:rsidRDefault="00174C95" w:rsidP="00231C38">
      <w:pPr>
        <w:pStyle w:val="BodyTextIndent"/>
        <w:ind w:left="0" w:firstLine="0"/>
        <w:rPr>
          <w:rFonts w:ascii="Franklin Gothic Book" w:hAnsi="Franklin Gothic Book"/>
          <w:sz w:val="20"/>
          <w:szCs w:val="20"/>
        </w:rPr>
      </w:pPr>
    </w:p>
    <w:p w:rsidR="004B1D3E" w:rsidRDefault="00A46E00" w:rsidP="004B1D3E">
      <w:pPr>
        <w:pStyle w:val="BodyTextIndent"/>
        <w:numPr>
          <w:ilvl w:val="0"/>
          <w:numId w:val="5"/>
        </w:num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DSIC COSL</w:t>
      </w:r>
      <w:r w:rsidR="004B1D3E"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 (BOP-Simulator Addition of Controller), South Korea.</w:t>
      </w:r>
    </w:p>
    <w:p w:rsidR="004B1D3E" w:rsidRDefault="004B1D3E" w:rsidP="004B1D3E">
      <w:pPr>
        <w:pStyle w:val="BodyTextIndent"/>
        <w:rPr>
          <w:rFonts w:ascii="Franklin Gothic Book" w:hAnsi="Franklin Gothic Book"/>
          <w:sz w:val="20"/>
          <w:szCs w:val="20"/>
        </w:rPr>
      </w:pPr>
    </w:p>
    <w:tbl>
      <w:tblPr>
        <w:tblW w:w="887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96"/>
        <w:gridCol w:w="6975"/>
      </w:tblGrid>
      <w:tr w:rsidR="004B1D3E" w:rsidTr="00F22001">
        <w:trPr>
          <w:cantSplit/>
          <w:trHeight w:val="36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B1D3E" w:rsidRDefault="004B1D3E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Project: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B1D3E" w:rsidRDefault="0085000F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DSIC COSL</w:t>
            </w:r>
            <w:r w:rsidR="004B1D3E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 Vessel BOP Simulator, US Houston</w:t>
            </w:r>
          </w:p>
        </w:tc>
      </w:tr>
      <w:tr w:rsidR="004B1D3E" w:rsidTr="00F22001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B1D3E" w:rsidRDefault="004B1D3E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EPC: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B1D3E" w:rsidRDefault="004B1D3E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Samsung, South </w:t>
            </w:r>
            <w:r w:rsidR="002005F6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Korea</w:t>
            </w: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.</w:t>
            </w:r>
          </w:p>
        </w:tc>
      </w:tr>
      <w:tr w:rsidR="004B1D3E" w:rsidTr="00F22001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B1D3E" w:rsidRDefault="004B1D3E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Platforms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B1D3E" w:rsidRDefault="004B1D3E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AADvance – SIS</w:t>
            </w:r>
          </w:p>
        </w:tc>
      </w:tr>
      <w:tr w:rsidR="004B1D3E" w:rsidTr="00F22001">
        <w:trPr>
          <w:cantSplit/>
          <w:trHeight w:val="49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B1D3E" w:rsidRDefault="004B1D3E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lastRenderedPageBreak/>
              <w:t xml:space="preserve">Responsibilities 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B1D3E" w:rsidRDefault="004B1D3E" w:rsidP="00F22001">
            <w:pPr>
              <w:numPr>
                <w:ilvl w:val="0"/>
                <w:numId w:val="6"/>
              </w:numPr>
              <w:tabs>
                <w:tab w:val="num" w:pos="360"/>
              </w:tabs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Application development of Simulator </w:t>
            </w:r>
            <w:r w:rsidR="00290253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Resource (</w:t>
            </w: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Control System of BOP System) to simulate backup Engine as per requirement.</w:t>
            </w:r>
          </w:p>
          <w:p w:rsidR="004B1D3E" w:rsidRDefault="004B1D3E" w:rsidP="00F22001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Application development/Testing as per the Procedure.</w:t>
            </w:r>
          </w:p>
          <w:p w:rsidR="004B1D3E" w:rsidRDefault="004B1D3E" w:rsidP="00F22001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Testing and clearance of issues.</w:t>
            </w:r>
          </w:p>
          <w:p w:rsidR="004B1D3E" w:rsidRPr="00E77A20" w:rsidRDefault="004B1D3E" w:rsidP="00F22001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Code Comparison and Preparation of Engineering Documents.</w:t>
            </w:r>
          </w:p>
        </w:tc>
      </w:tr>
      <w:tr w:rsidR="004B1D3E" w:rsidTr="00F22001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B1D3E" w:rsidRDefault="004B1D3E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Special Aspects of the Project/Work</w:t>
            </w:r>
          </w:p>
          <w:p w:rsidR="004B1D3E" w:rsidRDefault="004B1D3E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B1D3E" w:rsidRDefault="004B1D3E" w:rsidP="00F22001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Additional Resource development for BOP Project in Working Project.</w:t>
            </w:r>
          </w:p>
        </w:tc>
      </w:tr>
      <w:tr w:rsidR="004B1D3E" w:rsidTr="00F22001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B1D3E" w:rsidRDefault="004B1D3E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Duration</w:t>
            </w:r>
          </w:p>
          <w:p w:rsidR="004B1D3E" w:rsidRDefault="004B1D3E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B1D3E" w:rsidRDefault="00E0228F" w:rsidP="00E0228F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Dec</w:t>
            </w:r>
            <w:r w:rsidR="004B1D3E">
              <w:rPr>
                <w:rFonts w:ascii="Franklin Gothic Book" w:hAnsi="Franklin Gothic Book" w:cs="Arial"/>
                <w:bCs/>
                <w:color w:val="404040"/>
              </w:rPr>
              <w:t xml:space="preserve">-2015 to </w:t>
            </w:r>
            <w:r>
              <w:rPr>
                <w:rFonts w:ascii="Franklin Gothic Book" w:hAnsi="Franklin Gothic Book" w:cs="Arial"/>
                <w:bCs/>
                <w:color w:val="404040"/>
              </w:rPr>
              <w:t>Dec</w:t>
            </w:r>
            <w:r w:rsidR="004B1D3E">
              <w:rPr>
                <w:rFonts w:ascii="Franklin Gothic Book" w:hAnsi="Franklin Gothic Book" w:cs="Arial"/>
                <w:bCs/>
                <w:color w:val="404040"/>
              </w:rPr>
              <w:t>-2015</w:t>
            </w:r>
          </w:p>
        </w:tc>
      </w:tr>
    </w:tbl>
    <w:p w:rsidR="00237114" w:rsidRDefault="00237114" w:rsidP="00231C38">
      <w:pPr>
        <w:pStyle w:val="BodyTextIndent"/>
        <w:ind w:left="0" w:firstLine="0"/>
        <w:rPr>
          <w:rFonts w:ascii="Franklin Gothic Book" w:hAnsi="Franklin Gothic Book"/>
          <w:sz w:val="20"/>
          <w:szCs w:val="20"/>
        </w:rPr>
      </w:pPr>
    </w:p>
    <w:p w:rsidR="00547AFD" w:rsidRDefault="00B325E8" w:rsidP="00495418">
      <w:pPr>
        <w:pStyle w:val="BodyTextIndent"/>
        <w:numPr>
          <w:ilvl w:val="0"/>
          <w:numId w:val="5"/>
        </w:num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ZUBAIR OIL FIELD </w:t>
      </w:r>
      <w:r w:rsidR="008F4236">
        <w:rPr>
          <w:rFonts w:ascii="Franklin Gothic Book" w:hAnsi="Franklin Gothic Book" w:cs="Arial"/>
          <w:b/>
          <w:bCs/>
          <w:color w:val="404040"/>
          <w:sz w:val="20"/>
          <w:szCs w:val="20"/>
        </w:rPr>
        <w:t>DEVELOPMENT, IRAQ</w:t>
      </w:r>
    </w:p>
    <w:p w:rsidR="00547AFD" w:rsidRDefault="00547AFD" w:rsidP="00547AFD">
      <w:pPr>
        <w:pStyle w:val="BodyTextIndent"/>
        <w:rPr>
          <w:rFonts w:ascii="Franklin Gothic Book" w:hAnsi="Franklin Gothic Book"/>
          <w:sz w:val="20"/>
          <w:szCs w:val="20"/>
        </w:rPr>
      </w:pPr>
    </w:p>
    <w:tbl>
      <w:tblPr>
        <w:tblW w:w="887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96"/>
        <w:gridCol w:w="6975"/>
      </w:tblGrid>
      <w:tr w:rsidR="00547AFD" w:rsidTr="00F22001">
        <w:trPr>
          <w:cantSplit/>
          <w:trHeight w:val="36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47AFD" w:rsidRDefault="00547AFD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Project: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47AFD" w:rsidRDefault="00D434F8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ZUBAIR OIL FIELD DEVELOPMENT </w:t>
            </w:r>
            <w:ins w:id="9" w:author="Ji wook Kim" w:date="2014-01-29T14:03:00Z">
              <w:r w:rsidR="00547AFD">
                <w:rPr>
                  <w:rFonts w:ascii="Franklin Gothic Book" w:hAnsi="Franklin Gothic Book" w:cs="Arial"/>
                  <w:bCs/>
                  <w:color w:val="404040"/>
                  <w:sz w:val="20"/>
                  <w:szCs w:val="20"/>
                </w:rPr>
                <w:t xml:space="preserve"> </w:t>
              </w:r>
            </w:ins>
          </w:p>
        </w:tc>
      </w:tr>
      <w:tr w:rsidR="00547AFD" w:rsidTr="00F22001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47AFD" w:rsidRDefault="00547AFD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End User: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47AFD" w:rsidRDefault="00B01AF1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ENI, IRAQ.</w:t>
            </w:r>
            <w:r w:rsidR="00547AFD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 </w:t>
            </w:r>
          </w:p>
        </w:tc>
      </w:tr>
      <w:tr w:rsidR="00547AFD" w:rsidTr="00F22001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47AFD" w:rsidRDefault="00547AFD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EPC: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47AFD" w:rsidRDefault="00552D32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SAMSUNG ENGINEERING</w:t>
            </w:r>
            <w:r w:rsidR="00547AFD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, South Korea.</w:t>
            </w:r>
          </w:p>
        </w:tc>
      </w:tr>
      <w:tr w:rsidR="00547AFD" w:rsidTr="00F22001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47AFD" w:rsidRDefault="00547AFD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Platforms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47AFD" w:rsidRDefault="007072F5" w:rsidP="00951E8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AADvance – SIS </w:t>
            </w:r>
          </w:p>
        </w:tc>
      </w:tr>
      <w:tr w:rsidR="00547AFD" w:rsidTr="00F22001">
        <w:trPr>
          <w:cantSplit/>
          <w:trHeight w:val="49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47AFD" w:rsidRDefault="00547AFD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Responsibilities 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47AFD" w:rsidRDefault="00547AFD" w:rsidP="00F22001">
            <w:pPr>
              <w:numPr>
                <w:ilvl w:val="0"/>
                <w:numId w:val="6"/>
              </w:numPr>
              <w:tabs>
                <w:tab w:val="num" w:pos="360"/>
              </w:tabs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Application </w:t>
            </w:r>
            <w:r w:rsidR="00BF5CEC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development as per Function description and </w:t>
            </w:r>
            <w:r w:rsidR="00DC0676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SFC</w:t>
            </w:r>
            <w:r w:rsidR="00BF5CEC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 for control application.</w:t>
            </w:r>
          </w:p>
          <w:p w:rsidR="00547AFD" w:rsidRDefault="00547AFD" w:rsidP="00F22001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Database generation and Re-conciliation.</w:t>
            </w:r>
          </w:p>
          <w:p w:rsidR="00547AFD" w:rsidRDefault="00A67199" w:rsidP="00F22001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FT View </w:t>
            </w:r>
            <w:r w:rsidR="00547AFD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HMI Configuration</w:t>
            </w:r>
          </w:p>
          <w:p w:rsidR="00547AFD" w:rsidRDefault="006D4978" w:rsidP="00F22001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KEP</w:t>
            </w:r>
            <w:r w:rsidR="00547AFD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server Configuration</w:t>
            </w:r>
          </w:p>
          <w:p w:rsidR="00547AFD" w:rsidRDefault="00D336C8" w:rsidP="00F22001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Modbus Com</w:t>
            </w:r>
            <w:r w:rsidR="0048626E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unication</w:t>
            </w:r>
          </w:p>
          <w:p w:rsidR="00D336C8" w:rsidRDefault="00D336C8" w:rsidP="00F22001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Modbus mapping Documentation</w:t>
            </w:r>
          </w:p>
          <w:p w:rsidR="00D336C8" w:rsidRDefault="002B149B" w:rsidP="00F22001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Quality record documentation</w:t>
            </w:r>
          </w:p>
        </w:tc>
      </w:tr>
      <w:tr w:rsidR="00547AFD" w:rsidTr="00F22001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47AFD" w:rsidRDefault="00547AFD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Special Aspects of the Project/Work</w:t>
            </w:r>
          </w:p>
          <w:p w:rsidR="00547AFD" w:rsidRDefault="00547AFD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47AFD" w:rsidRDefault="005F43EB" w:rsidP="00F22001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 xml:space="preserve">Developed the Hardware/Software for </w:t>
            </w:r>
            <w:r w:rsidR="00935589">
              <w:rPr>
                <w:rFonts w:ascii="Franklin Gothic Book" w:hAnsi="Franklin Gothic Book" w:cs="Arial"/>
                <w:bCs/>
                <w:color w:val="404040"/>
              </w:rPr>
              <w:t>ESD and Control application</w:t>
            </w:r>
            <w:r w:rsidR="00390EB6">
              <w:rPr>
                <w:rFonts w:ascii="Franklin Gothic Book" w:hAnsi="Franklin Gothic Book" w:cs="Arial"/>
                <w:bCs/>
                <w:color w:val="404040"/>
              </w:rPr>
              <w:t xml:space="preserve"> for water treatment P</w:t>
            </w:r>
            <w:r w:rsidR="00FF474F">
              <w:rPr>
                <w:rFonts w:ascii="Franklin Gothic Book" w:hAnsi="Franklin Gothic Book" w:cs="Arial"/>
                <w:bCs/>
                <w:color w:val="404040"/>
              </w:rPr>
              <w:t>lant</w:t>
            </w:r>
            <w:r w:rsidR="005434C0">
              <w:rPr>
                <w:rFonts w:ascii="Franklin Gothic Book" w:hAnsi="Franklin Gothic Book" w:cs="Arial"/>
                <w:bCs/>
                <w:color w:val="404040"/>
              </w:rPr>
              <w:t xml:space="preserve"> to U</w:t>
            </w:r>
            <w:r>
              <w:rPr>
                <w:rFonts w:ascii="Franklin Gothic Book" w:hAnsi="Franklin Gothic Book" w:cs="Arial"/>
                <w:bCs/>
                <w:color w:val="404040"/>
              </w:rPr>
              <w:t>se with AADvance SIS system.</w:t>
            </w:r>
          </w:p>
        </w:tc>
      </w:tr>
      <w:tr w:rsidR="00547AFD" w:rsidTr="00F22001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47AFD" w:rsidRDefault="00547AFD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Duration</w:t>
            </w:r>
          </w:p>
          <w:p w:rsidR="00547AFD" w:rsidRDefault="00547AFD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47AFD" w:rsidRDefault="00B72F00" w:rsidP="000C6D41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Dec-2015</w:t>
            </w:r>
            <w:r w:rsidR="009D33F1">
              <w:rPr>
                <w:rFonts w:ascii="Franklin Gothic Book" w:hAnsi="Franklin Gothic Book" w:cs="Arial"/>
                <w:bCs/>
                <w:color w:val="404040"/>
              </w:rPr>
              <w:t xml:space="preserve"> to </w:t>
            </w:r>
            <w:r w:rsidR="00237114">
              <w:rPr>
                <w:rFonts w:ascii="Franklin Gothic Book" w:hAnsi="Franklin Gothic Book" w:cs="Arial"/>
                <w:bCs/>
                <w:color w:val="404040"/>
              </w:rPr>
              <w:t>July</w:t>
            </w:r>
            <w:r w:rsidR="000C6D41">
              <w:rPr>
                <w:rFonts w:ascii="Franklin Gothic Book" w:hAnsi="Franklin Gothic Book" w:cs="Arial"/>
                <w:bCs/>
                <w:color w:val="404040"/>
              </w:rPr>
              <w:t>-2016</w:t>
            </w:r>
          </w:p>
        </w:tc>
      </w:tr>
    </w:tbl>
    <w:p w:rsidR="00547AFD" w:rsidRDefault="00547AFD" w:rsidP="00231C38">
      <w:pPr>
        <w:pStyle w:val="BodyTextIndent"/>
        <w:ind w:left="0" w:firstLine="0"/>
        <w:rPr>
          <w:rFonts w:ascii="Franklin Gothic Book" w:hAnsi="Franklin Gothic Book"/>
          <w:sz w:val="20"/>
          <w:szCs w:val="20"/>
        </w:rPr>
      </w:pPr>
    </w:p>
    <w:p w:rsidR="000A4358" w:rsidRDefault="000A4358" w:rsidP="000A4358">
      <w:pPr>
        <w:pStyle w:val="BodyTextIndent"/>
        <w:numPr>
          <w:ilvl w:val="0"/>
          <w:numId w:val="5"/>
        </w:num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AGIP TIFFANY</w:t>
      </w:r>
      <w:r w:rsidR="001E7814"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 FIELD DEVELOPEMENT</w:t>
      </w:r>
    </w:p>
    <w:p w:rsidR="000A4358" w:rsidRDefault="000A4358" w:rsidP="000A4358">
      <w:pPr>
        <w:pStyle w:val="BodyTextIndent"/>
        <w:rPr>
          <w:rFonts w:ascii="Franklin Gothic Book" w:hAnsi="Franklin Gothic Book"/>
          <w:sz w:val="20"/>
          <w:szCs w:val="20"/>
        </w:rPr>
      </w:pPr>
    </w:p>
    <w:tbl>
      <w:tblPr>
        <w:tblW w:w="887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96"/>
        <w:gridCol w:w="6975"/>
      </w:tblGrid>
      <w:tr w:rsidR="000A4358" w:rsidTr="00F22001">
        <w:trPr>
          <w:cantSplit/>
          <w:trHeight w:val="36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A4358" w:rsidRDefault="000A4358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Project: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A4358" w:rsidRDefault="00890A87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 w:rsidRPr="00890A87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AGIP TIFFANY FIELD DEVELOPEMENT</w:t>
            </w:r>
          </w:p>
        </w:tc>
      </w:tr>
      <w:tr w:rsidR="000A4358" w:rsidTr="00F22001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A4358" w:rsidRDefault="000A4358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End User: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A4358" w:rsidRDefault="001E7814" w:rsidP="006A53F9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TIFFANY</w:t>
            </w:r>
            <w:r w:rsidR="000A4358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. </w:t>
            </w:r>
          </w:p>
        </w:tc>
      </w:tr>
      <w:tr w:rsidR="000A4358" w:rsidTr="00F22001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A4358" w:rsidRDefault="000A4358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EPC: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A4358" w:rsidRDefault="001A42E1" w:rsidP="001A42E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MATTHEW HALL ENGINEERING</w:t>
            </w:r>
            <w:r w:rsidR="000A4358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UK</w:t>
            </w:r>
            <w:r w:rsidR="000A4358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.</w:t>
            </w:r>
          </w:p>
        </w:tc>
      </w:tr>
      <w:tr w:rsidR="000A4358" w:rsidTr="00F22001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A4358" w:rsidRDefault="000A4358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Platforms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A4358" w:rsidRDefault="00AC2371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TRUSTED</w:t>
            </w:r>
            <w:r w:rsidR="000A4358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 – SIS </w:t>
            </w:r>
          </w:p>
        </w:tc>
      </w:tr>
      <w:tr w:rsidR="000A4358" w:rsidTr="00F22001">
        <w:trPr>
          <w:cantSplit/>
          <w:trHeight w:val="49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A4358" w:rsidRDefault="000A4358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Responsibilities 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A4358" w:rsidRDefault="000A4358" w:rsidP="00F22001">
            <w:pPr>
              <w:numPr>
                <w:ilvl w:val="0"/>
                <w:numId w:val="6"/>
              </w:numPr>
              <w:tabs>
                <w:tab w:val="num" w:pos="360"/>
              </w:tabs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Application development as per </w:t>
            </w:r>
            <w:r w:rsidR="00F22001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C&amp;E</w:t>
            </w: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.</w:t>
            </w:r>
          </w:p>
          <w:p w:rsidR="000A4358" w:rsidRDefault="000A4358" w:rsidP="00F22001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Database generation and Re-conciliation.</w:t>
            </w:r>
          </w:p>
          <w:p w:rsidR="000A4358" w:rsidRDefault="000A4358" w:rsidP="00F22001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Modbus mapping Documentation</w:t>
            </w:r>
          </w:p>
          <w:p w:rsidR="00237114" w:rsidRDefault="000A4358" w:rsidP="00237114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Quality record documentation</w:t>
            </w:r>
          </w:p>
          <w:p w:rsidR="00237114" w:rsidRDefault="00237114" w:rsidP="00237114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Coding Review as per C&amp;E.</w:t>
            </w:r>
          </w:p>
        </w:tc>
      </w:tr>
      <w:tr w:rsidR="000A4358" w:rsidTr="00F22001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A4358" w:rsidRDefault="000A4358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Special Aspects of the Project/Work</w:t>
            </w:r>
          </w:p>
          <w:p w:rsidR="000A4358" w:rsidRDefault="000A4358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A4358" w:rsidRDefault="000A4358" w:rsidP="00237114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 xml:space="preserve">Developed the Software for </w:t>
            </w:r>
            <w:r w:rsidR="00237114">
              <w:rPr>
                <w:rFonts w:ascii="Franklin Gothic Book" w:hAnsi="Franklin Gothic Book" w:cs="Arial"/>
                <w:bCs/>
                <w:color w:val="404040"/>
              </w:rPr>
              <w:t>FGS</w:t>
            </w:r>
            <w:r>
              <w:rPr>
                <w:rFonts w:ascii="Franklin Gothic Book" w:hAnsi="Franklin Gothic Book" w:cs="Arial"/>
                <w:bCs/>
                <w:color w:val="404040"/>
              </w:rPr>
              <w:t xml:space="preserve"> </w:t>
            </w:r>
            <w:r w:rsidR="00237114">
              <w:rPr>
                <w:rFonts w:ascii="Franklin Gothic Book" w:hAnsi="Franklin Gothic Book" w:cs="Arial"/>
                <w:bCs/>
                <w:color w:val="404040"/>
              </w:rPr>
              <w:t>on</w:t>
            </w:r>
            <w:r>
              <w:rPr>
                <w:rFonts w:ascii="Franklin Gothic Book" w:hAnsi="Franklin Gothic Book" w:cs="Arial"/>
                <w:bCs/>
                <w:color w:val="404040"/>
              </w:rPr>
              <w:t xml:space="preserve"> </w:t>
            </w:r>
            <w:r w:rsidR="00237114">
              <w:rPr>
                <w:rFonts w:ascii="Franklin Gothic Book" w:hAnsi="Franklin Gothic Book" w:cs="Arial"/>
                <w:bCs/>
                <w:color w:val="404040"/>
              </w:rPr>
              <w:t>based Trusted</w:t>
            </w:r>
            <w:r>
              <w:rPr>
                <w:rFonts w:ascii="Franklin Gothic Book" w:hAnsi="Franklin Gothic Book" w:cs="Arial"/>
                <w:bCs/>
                <w:color w:val="404040"/>
              </w:rPr>
              <w:t xml:space="preserve"> SIS system.</w:t>
            </w:r>
          </w:p>
        </w:tc>
      </w:tr>
      <w:tr w:rsidR="000A4358" w:rsidTr="00F22001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A4358" w:rsidRDefault="000A4358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Duration</w:t>
            </w:r>
          </w:p>
          <w:p w:rsidR="000A4358" w:rsidRDefault="000A4358" w:rsidP="00F22001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A4358" w:rsidRDefault="00237114" w:rsidP="003975B7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August-2016</w:t>
            </w:r>
            <w:r w:rsidR="000A4358">
              <w:rPr>
                <w:rFonts w:ascii="Franklin Gothic Book" w:hAnsi="Franklin Gothic Book" w:cs="Arial"/>
                <w:bCs/>
                <w:color w:val="404040"/>
              </w:rPr>
              <w:t xml:space="preserve"> to </w:t>
            </w:r>
            <w:r w:rsidR="003975B7">
              <w:rPr>
                <w:rFonts w:ascii="Franklin Gothic Book" w:hAnsi="Franklin Gothic Book" w:cs="Arial"/>
                <w:bCs/>
                <w:color w:val="404040"/>
              </w:rPr>
              <w:t>Oct-2016</w:t>
            </w:r>
          </w:p>
        </w:tc>
      </w:tr>
    </w:tbl>
    <w:p w:rsidR="000A4358" w:rsidRDefault="000A4358" w:rsidP="00231C38">
      <w:pPr>
        <w:pStyle w:val="BodyTextIndent"/>
        <w:ind w:left="0" w:firstLine="0"/>
        <w:rPr>
          <w:rFonts w:ascii="Franklin Gothic Book" w:hAnsi="Franklin Gothic Book"/>
          <w:sz w:val="20"/>
          <w:szCs w:val="20"/>
        </w:rPr>
      </w:pPr>
    </w:p>
    <w:p w:rsidR="00D312A6" w:rsidRDefault="00D312A6" w:rsidP="00231C38">
      <w:pPr>
        <w:pStyle w:val="BodyTextIndent"/>
        <w:ind w:left="0" w:firstLine="0"/>
        <w:rPr>
          <w:rFonts w:ascii="Franklin Gothic Book" w:hAnsi="Franklin Gothic Book"/>
          <w:sz w:val="20"/>
          <w:szCs w:val="20"/>
        </w:rPr>
      </w:pPr>
    </w:p>
    <w:p w:rsidR="00D312A6" w:rsidRDefault="00D312A6" w:rsidP="00231C38">
      <w:pPr>
        <w:pStyle w:val="BodyTextIndent"/>
        <w:ind w:left="0" w:firstLine="0"/>
        <w:rPr>
          <w:rFonts w:ascii="Franklin Gothic Book" w:hAnsi="Franklin Gothic Book"/>
          <w:sz w:val="20"/>
          <w:szCs w:val="20"/>
        </w:rPr>
      </w:pPr>
    </w:p>
    <w:p w:rsidR="00D312A6" w:rsidRPr="00D312A6" w:rsidRDefault="00D312A6" w:rsidP="00D312A6">
      <w:pPr>
        <w:pStyle w:val="BodyTextIndent"/>
        <w:numPr>
          <w:ilvl w:val="0"/>
          <w:numId w:val="5"/>
        </w:num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lastRenderedPageBreak/>
        <w:t xml:space="preserve">Proposal </w:t>
      </w:r>
      <w:r w:rsidR="00EE00DC">
        <w:rPr>
          <w:rFonts w:ascii="Franklin Gothic Book" w:hAnsi="Franklin Gothic Book" w:cs="Arial"/>
          <w:b/>
          <w:bCs/>
          <w:color w:val="404040"/>
          <w:sz w:val="20"/>
          <w:szCs w:val="20"/>
        </w:rPr>
        <w:t>Engineering</w:t>
      </w:r>
    </w:p>
    <w:p w:rsidR="00D312A6" w:rsidRPr="00D312A6" w:rsidRDefault="00D312A6" w:rsidP="00D312A6">
      <w:pPr>
        <w:pStyle w:val="BodyTextIndent"/>
        <w:ind w:firstLine="0"/>
        <w:rPr>
          <w:rFonts w:ascii="Franklin Gothic Book" w:hAnsi="Franklin Gothic Book"/>
          <w:sz w:val="20"/>
          <w:szCs w:val="20"/>
        </w:rPr>
      </w:pPr>
    </w:p>
    <w:tbl>
      <w:tblPr>
        <w:tblW w:w="887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96"/>
        <w:gridCol w:w="6975"/>
      </w:tblGrid>
      <w:tr w:rsidR="00D312A6" w:rsidTr="00907640">
        <w:trPr>
          <w:cantSplit/>
          <w:trHeight w:val="36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312A6" w:rsidRDefault="00D312A6" w:rsidP="00907640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Project: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312A6" w:rsidRDefault="007F7DAF" w:rsidP="00377A63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Proposal </w:t>
            </w:r>
            <w:r w:rsidR="00377A63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Generation and S</w:t>
            </w: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ubmission</w:t>
            </w:r>
          </w:p>
        </w:tc>
      </w:tr>
      <w:tr w:rsidR="00D312A6" w:rsidTr="00907640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312A6" w:rsidRDefault="007A566F" w:rsidP="00907640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Domain</w:t>
            </w:r>
            <w:r w:rsidR="00D312A6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312A6" w:rsidRDefault="007F7DAF" w:rsidP="007A566F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Oil &amp; Gas</w:t>
            </w:r>
            <w:r w:rsidR="00482D0C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 – US region</w:t>
            </w:r>
          </w:p>
        </w:tc>
      </w:tr>
      <w:tr w:rsidR="00D312A6" w:rsidTr="00907640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312A6" w:rsidRDefault="00D312A6" w:rsidP="00907640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Platforms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312A6" w:rsidRDefault="007A566F" w:rsidP="007A566F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Rockwell family Hardware/Software, ICS Triplex-</w:t>
            </w:r>
            <w:r w:rsidR="003E3551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AADvance &amp; t</w:t>
            </w:r>
            <w:r w:rsidR="00626E71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rusted System, Migration system, Electrical.</w:t>
            </w:r>
          </w:p>
        </w:tc>
      </w:tr>
      <w:tr w:rsidR="00D312A6" w:rsidTr="00907640">
        <w:trPr>
          <w:cantSplit/>
          <w:trHeight w:val="49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312A6" w:rsidRDefault="00D312A6" w:rsidP="00907640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Responsibilities 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312A6" w:rsidRDefault="007F6D56" w:rsidP="00907640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Inquiry creation &amp; Submission</w:t>
            </w:r>
          </w:p>
          <w:p w:rsidR="007F6D56" w:rsidRDefault="00377A63" w:rsidP="00907640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Minutes of m</w:t>
            </w:r>
            <w:r w:rsidR="00C67265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eeting</w:t>
            </w: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 with Requestor from Distributor/End user</w:t>
            </w:r>
          </w:p>
          <w:p w:rsidR="00377A63" w:rsidRDefault="00377A63" w:rsidP="00907640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Coordination with sale</w:t>
            </w:r>
            <w:r w:rsidR="00EA62B9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 engineer</w:t>
            </w:r>
            <w:r w:rsidR="001023FD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 and customer</w:t>
            </w:r>
          </w:p>
          <w:p w:rsidR="00377A63" w:rsidRDefault="00795B8A" w:rsidP="00907640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All </w:t>
            </w:r>
            <w:r w:rsidR="00092BF3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type of </w:t>
            </w: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Proposal documents preparation</w:t>
            </w:r>
          </w:p>
          <w:p w:rsidR="00795B8A" w:rsidRDefault="00092BF3" w:rsidP="00092BF3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BOM, Costing, </w:t>
            </w:r>
            <w:r w:rsidR="00094A8C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Proposal </w:t>
            </w: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Work Order, </w:t>
            </w:r>
            <w:r w:rsidR="007776FC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Man Hr</w:t>
            </w:r>
            <w:r w:rsidR="005F01E5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.</w:t>
            </w:r>
            <w:r w:rsidR="007776FC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 Estimation, System </w:t>
            </w:r>
            <w:r w:rsidR="00382C71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</w:t>
            </w:r>
            <w:r w:rsidR="006837DA"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rchitecture, Compliance document preparation</w:t>
            </w: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 </w:t>
            </w:r>
          </w:p>
        </w:tc>
      </w:tr>
      <w:tr w:rsidR="00D312A6" w:rsidTr="00907640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12A6" w:rsidRDefault="00D312A6" w:rsidP="00907640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Special Aspects of the Project/Work</w:t>
            </w:r>
          </w:p>
          <w:p w:rsidR="00D312A6" w:rsidRDefault="00D312A6" w:rsidP="00907640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312A6" w:rsidRDefault="00C55C7F" w:rsidP="00F91E7B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ICSS System Configuration</w:t>
            </w:r>
            <w:r w:rsidR="00F91E7B">
              <w:rPr>
                <w:rFonts w:ascii="Franklin Gothic Book" w:hAnsi="Franklin Gothic Book" w:cs="Arial"/>
                <w:bCs/>
                <w:color w:val="404040"/>
              </w:rPr>
              <w:t xml:space="preserve"> &amp; </w:t>
            </w:r>
            <w:r w:rsidR="009138FC">
              <w:rPr>
                <w:rFonts w:ascii="Franklin Gothic Book" w:hAnsi="Franklin Gothic Book" w:cs="Arial"/>
                <w:bCs/>
                <w:color w:val="404040"/>
              </w:rPr>
              <w:t>E-house</w:t>
            </w:r>
          </w:p>
        </w:tc>
      </w:tr>
      <w:tr w:rsidR="00D312A6" w:rsidTr="00907640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12A6" w:rsidRDefault="00D312A6" w:rsidP="00907640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Duration</w:t>
            </w:r>
          </w:p>
          <w:p w:rsidR="00D312A6" w:rsidRDefault="00D312A6" w:rsidP="00907640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312A6" w:rsidRDefault="00507F88" w:rsidP="001127FB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Mar</w:t>
            </w:r>
            <w:r w:rsidR="001127FB">
              <w:rPr>
                <w:rFonts w:ascii="Franklin Gothic Book" w:hAnsi="Franklin Gothic Book" w:cs="Arial"/>
                <w:bCs/>
                <w:color w:val="404040"/>
              </w:rPr>
              <w:t>-2017</w:t>
            </w:r>
            <w:r w:rsidR="00D312A6">
              <w:rPr>
                <w:rFonts w:ascii="Franklin Gothic Book" w:hAnsi="Franklin Gothic Book" w:cs="Arial"/>
                <w:bCs/>
                <w:color w:val="404040"/>
              </w:rPr>
              <w:t xml:space="preserve"> to </w:t>
            </w:r>
            <w:r w:rsidR="001127FB">
              <w:rPr>
                <w:rFonts w:ascii="Franklin Gothic Book" w:hAnsi="Franklin Gothic Book" w:cs="Arial"/>
                <w:bCs/>
                <w:color w:val="404040"/>
              </w:rPr>
              <w:t>till date</w:t>
            </w:r>
          </w:p>
        </w:tc>
      </w:tr>
    </w:tbl>
    <w:p w:rsidR="00D312A6" w:rsidRDefault="00D312A6" w:rsidP="00D312A6">
      <w:pPr>
        <w:pStyle w:val="BodyTextIndent"/>
        <w:ind w:firstLine="0"/>
        <w:rPr>
          <w:rFonts w:ascii="Franklin Gothic Book" w:hAnsi="Franklin Gothic Book"/>
          <w:sz w:val="20"/>
          <w:szCs w:val="20"/>
        </w:rPr>
      </w:pPr>
    </w:p>
    <w:p w:rsidR="00231C38" w:rsidRDefault="00C0221E" w:rsidP="00C0221E">
      <w:pPr>
        <w:spacing w:after="160" w:line="259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br w:type="page"/>
      </w:r>
    </w:p>
    <w:p w:rsidR="00231C38" w:rsidRDefault="00231C38" w:rsidP="00231C38">
      <w:pPr>
        <w:numPr>
          <w:ilvl w:val="0"/>
          <w:numId w:val="8"/>
        </w:numPr>
        <w:rPr>
          <w:rFonts w:ascii="Franklin Gothic Book" w:hAnsi="Franklin Gothic Book" w:cs="Arial"/>
          <w:b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lastRenderedPageBreak/>
        <w:t>February 20</w:t>
      </w:r>
      <w:r w:rsidR="001E3D71">
        <w:rPr>
          <w:rFonts w:ascii="Franklin Gothic Book" w:hAnsi="Franklin Gothic Book" w:cs="Arial"/>
          <w:b/>
          <w:bCs/>
          <w:color w:val="404040"/>
          <w:sz w:val="20"/>
          <w:szCs w:val="20"/>
        </w:rPr>
        <w:t>11 –April 2014. (03 years and 03</w:t>
      </w: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 months)</w:t>
      </w: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  Working for </w:t>
      </w: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Honeywell Automation India Ltd, </w:t>
      </w:r>
      <w:r w:rsidR="00D70C81">
        <w:rPr>
          <w:rFonts w:ascii="Franklin Gothic Book" w:hAnsi="Franklin Gothic Book" w:cs="Arial"/>
          <w:bCs/>
          <w:color w:val="404040"/>
          <w:sz w:val="20"/>
          <w:szCs w:val="20"/>
        </w:rPr>
        <w:t>Pune. (By Third Party).</w:t>
      </w: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  Honeywell Automation is a leading provider of Integrated Automation and software solution,</w:t>
      </w: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  Working as </w:t>
      </w: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Project Engineer.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/>
          <w:sz w:val="20"/>
          <w:szCs w:val="20"/>
        </w:rPr>
      </w:pP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RESPONSIBILITIES:</w:t>
      </w:r>
    </w:p>
    <w:p w:rsidR="00231C38" w:rsidRDefault="00231C38" w:rsidP="00231C38">
      <w:pPr>
        <w:pStyle w:val="BodyTextIndent"/>
        <w:numPr>
          <w:ilvl w:val="0"/>
          <w:numId w:val="10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Application Development of FGS and ESD System</w:t>
      </w:r>
    </w:p>
    <w:p w:rsidR="00231C38" w:rsidRDefault="00231C38" w:rsidP="00231C38">
      <w:pPr>
        <w:pStyle w:val="BodyTextIndent"/>
        <w:numPr>
          <w:ilvl w:val="0"/>
          <w:numId w:val="10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Testing of Function Blocks</w:t>
      </w:r>
    </w:p>
    <w:p w:rsidR="00231C38" w:rsidRDefault="00231C38" w:rsidP="00231C38">
      <w:pPr>
        <w:pStyle w:val="BodyTextIndent"/>
        <w:numPr>
          <w:ilvl w:val="0"/>
          <w:numId w:val="10"/>
        </w:numPr>
        <w:rPr>
          <w:rFonts w:ascii="Franklin Gothic Book" w:hAnsi="Franklin Gothic Book"/>
          <w:bCs/>
          <w:color w:val="404040"/>
          <w:sz w:val="20"/>
          <w:szCs w:val="20"/>
        </w:rPr>
      </w:pPr>
      <w:r>
        <w:rPr>
          <w:rFonts w:ascii="Franklin Gothic Book" w:hAnsi="Franklin Gothic Book"/>
          <w:bCs/>
          <w:color w:val="404040"/>
          <w:sz w:val="20"/>
          <w:szCs w:val="20"/>
        </w:rPr>
        <w:t>Preparation of Engineering Documents</w:t>
      </w:r>
    </w:p>
    <w:p w:rsidR="00231C38" w:rsidRDefault="00231C38" w:rsidP="00231C38">
      <w:pPr>
        <w:pStyle w:val="BodyTextIndent"/>
        <w:numPr>
          <w:ilvl w:val="0"/>
          <w:numId w:val="10"/>
        </w:numPr>
        <w:rPr>
          <w:rFonts w:ascii="Franklin Gothic Book" w:hAnsi="Franklin Gothic Book"/>
          <w:bCs/>
          <w:color w:val="404040"/>
          <w:sz w:val="20"/>
          <w:szCs w:val="20"/>
        </w:rPr>
      </w:pPr>
      <w:r>
        <w:rPr>
          <w:rFonts w:ascii="Franklin Gothic Book" w:hAnsi="Franklin Gothic Book"/>
          <w:bCs/>
          <w:color w:val="404040"/>
          <w:sz w:val="20"/>
          <w:szCs w:val="20"/>
        </w:rPr>
        <w:t>Database Generation and Reconciliation</w:t>
      </w:r>
    </w:p>
    <w:p w:rsidR="00231C38" w:rsidRDefault="00231C38" w:rsidP="00231C38">
      <w:pPr>
        <w:pStyle w:val="BodyTextIndent"/>
        <w:numPr>
          <w:ilvl w:val="0"/>
          <w:numId w:val="10"/>
        </w:numPr>
        <w:rPr>
          <w:rFonts w:ascii="Franklin Gothic Book" w:hAnsi="Franklin Gothic Book"/>
          <w:bCs/>
          <w:color w:val="404040"/>
          <w:sz w:val="20"/>
          <w:szCs w:val="20"/>
        </w:rPr>
      </w:pPr>
      <w:r>
        <w:rPr>
          <w:rFonts w:ascii="Franklin Gothic Book" w:hAnsi="Franklin Gothic Book"/>
          <w:bCs/>
          <w:color w:val="404040"/>
          <w:sz w:val="20"/>
          <w:szCs w:val="20"/>
        </w:rPr>
        <w:t>Database Segregation and IO allocation</w:t>
      </w:r>
    </w:p>
    <w:p w:rsidR="002602D8" w:rsidRPr="00E000C7" w:rsidRDefault="009521F9" w:rsidP="00E000C7">
      <w:pPr>
        <w:pStyle w:val="BodyTextIndent"/>
        <w:numPr>
          <w:ilvl w:val="0"/>
          <w:numId w:val="10"/>
        </w:numPr>
        <w:rPr>
          <w:rFonts w:cs="Arial"/>
          <w:color w:val="000000"/>
          <w:shd w:val="clear" w:color="auto" w:fill="FFFFFF"/>
        </w:rPr>
      </w:pPr>
      <w:r>
        <w:rPr>
          <w:rFonts w:ascii="Franklin Gothic Book" w:hAnsi="Franklin Gothic Book"/>
          <w:bCs/>
          <w:color w:val="404040"/>
          <w:sz w:val="20"/>
          <w:szCs w:val="20"/>
        </w:rPr>
        <w:t>Engineering/</w:t>
      </w:r>
      <w:r w:rsidR="00231C38">
        <w:rPr>
          <w:rFonts w:ascii="Franklin Gothic Book" w:hAnsi="Franklin Gothic Book"/>
          <w:bCs/>
          <w:color w:val="404040"/>
          <w:sz w:val="20"/>
          <w:szCs w:val="20"/>
        </w:rPr>
        <w:t>Commissioning</w:t>
      </w:r>
    </w:p>
    <w:p w:rsidR="0010486E" w:rsidRDefault="0010486E" w:rsidP="004322DD">
      <w:pPr>
        <w:pStyle w:val="BodyTextIndent"/>
        <w:ind w:firstLine="0"/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</w:p>
    <w:p w:rsidR="0010486E" w:rsidRDefault="0010486E" w:rsidP="004322DD">
      <w:pPr>
        <w:pStyle w:val="BodyTextIndent"/>
        <w:ind w:firstLine="0"/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</w:p>
    <w:p w:rsidR="004322DD" w:rsidRDefault="004322DD" w:rsidP="004322DD">
      <w:pPr>
        <w:pStyle w:val="BodyTextIndent"/>
        <w:ind w:firstLine="0"/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 xml:space="preserve">PROJECTS </w:t>
      </w:r>
      <w:r w:rsidRPr="00650BCD"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 xml:space="preserve">COMPLETED IN </w:t>
      </w: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HONEY</w:t>
      </w:r>
      <w:r w:rsidRPr="00650BCD"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WELL AUTOMATION INDIA LTD</w:t>
      </w: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:</w:t>
      </w:r>
    </w:p>
    <w:p w:rsidR="00231C38" w:rsidRDefault="00231C38" w:rsidP="00231C38">
      <w:pPr>
        <w:pStyle w:val="BodyTextIndent"/>
        <w:rPr>
          <w:rFonts w:ascii="Franklin Gothic Book" w:hAnsi="Franklin Gothic Book"/>
          <w:sz w:val="20"/>
          <w:szCs w:val="20"/>
        </w:rPr>
      </w:pPr>
    </w:p>
    <w:p w:rsidR="00231C38" w:rsidRDefault="00231C38" w:rsidP="00231C38">
      <w:pPr>
        <w:pStyle w:val="BodyTextIndent"/>
        <w:numPr>
          <w:ilvl w:val="0"/>
          <w:numId w:val="11"/>
        </w:numPr>
        <w:rPr>
          <w:rFonts w:ascii="Franklin Gothic Book" w:hAnsi="Franklin Gothic Book" w:cs="Arial"/>
          <w:b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PNG LNG, Australia</w:t>
      </w:r>
    </w:p>
    <w:p w:rsidR="00231C38" w:rsidRDefault="00231C38" w:rsidP="00231C38">
      <w:pPr>
        <w:pStyle w:val="BodyTextIndent"/>
        <w:ind w:left="540"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tbl>
      <w:tblPr>
        <w:tblW w:w="887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96"/>
        <w:gridCol w:w="6975"/>
      </w:tblGrid>
      <w:tr w:rsidR="00231C38" w:rsidTr="00231C38">
        <w:trPr>
          <w:cantSplit/>
          <w:trHeight w:val="36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Project: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PNG LNG PLANT 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End User: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5-7 KITCHENERS WAY BURSWOOD, Australia. </w:t>
            </w:r>
          </w:p>
        </w:tc>
      </w:tr>
      <w:tr w:rsidR="00231C38" w:rsidTr="00231C38">
        <w:trPr>
          <w:cantSplit/>
          <w:trHeight w:val="348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Platforms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Safety Manager – SIS</w:t>
            </w:r>
          </w:p>
        </w:tc>
      </w:tr>
      <w:tr w:rsidR="00231C38" w:rsidTr="00231C38">
        <w:trPr>
          <w:cantSplit/>
          <w:trHeight w:val="49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Responsibilities 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numPr>
                <w:ilvl w:val="0"/>
                <w:numId w:val="6"/>
              </w:numPr>
              <w:tabs>
                <w:tab w:val="num" w:pos="360"/>
              </w:tabs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Application development of FGS and ESD systems.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Database generation and Re-conciliation.</w:t>
            </w:r>
          </w:p>
        </w:tc>
      </w:tr>
      <w:tr w:rsidR="00231C38" w:rsidTr="00231C38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Special Aspects of the Project/Work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Peer to Peer communication of SM with EPKS</w:t>
            </w:r>
          </w:p>
        </w:tc>
      </w:tr>
      <w:tr w:rsidR="00231C38" w:rsidTr="00231C38">
        <w:trPr>
          <w:cantSplit/>
          <w:trHeight w:val="402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Duration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March-2011 to May-2011</w:t>
            </w:r>
          </w:p>
        </w:tc>
      </w:tr>
    </w:tbl>
    <w:p w:rsidR="00231C38" w:rsidRDefault="00231C38" w:rsidP="00231C38">
      <w:pPr>
        <w:rPr>
          <w:rFonts w:ascii="Franklin Gothic Book" w:hAnsi="Franklin Gothic Book" w:cs="Arial"/>
          <w:sz w:val="20"/>
          <w:szCs w:val="20"/>
        </w:rPr>
      </w:pPr>
    </w:p>
    <w:p w:rsidR="00231C38" w:rsidRDefault="00231C38" w:rsidP="00231C38">
      <w:pPr>
        <w:pStyle w:val="BodyTextIndent"/>
        <w:numPr>
          <w:ilvl w:val="0"/>
          <w:numId w:val="11"/>
        </w:numPr>
        <w:rPr>
          <w:rFonts w:ascii="Franklin Gothic Book" w:hAnsi="Franklin Gothic Book" w:cs="Arial"/>
          <w:b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Qatar Petroleum, Qatar</w:t>
      </w:r>
    </w:p>
    <w:p w:rsidR="00231C38" w:rsidRDefault="00231C38" w:rsidP="00231C38">
      <w:pPr>
        <w:rPr>
          <w:rFonts w:ascii="Franklin Gothic Book" w:hAnsi="Franklin Gothic Book" w:cs="Arial"/>
          <w:sz w:val="20"/>
          <w:szCs w:val="20"/>
        </w:rPr>
      </w:pPr>
    </w:p>
    <w:tbl>
      <w:tblPr>
        <w:tblW w:w="887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96"/>
        <w:gridCol w:w="6975"/>
      </w:tblGrid>
      <w:tr w:rsidR="00231C38" w:rsidTr="00231C38">
        <w:trPr>
          <w:cantSplit/>
          <w:trHeight w:val="291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Project: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QP AGRP</w:t>
            </w:r>
          </w:p>
        </w:tc>
      </w:tr>
      <w:tr w:rsidR="00231C38" w:rsidTr="00231C38">
        <w:trPr>
          <w:cantSplit/>
          <w:trHeight w:val="334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End User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Qatar Petroleum, Qatar.</w:t>
            </w:r>
          </w:p>
        </w:tc>
      </w:tr>
      <w:tr w:rsidR="00231C38" w:rsidTr="00231C38">
        <w:trPr>
          <w:cantSplit/>
          <w:trHeight w:val="334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Platforms</w:t>
            </w: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Safety Manager – SIS</w:t>
            </w:r>
          </w:p>
        </w:tc>
      </w:tr>
      <w:tr w:rsidR="00231C38" w:rsidTr="00231C38">
        <w:trPr>
          <w:cantSplit/>
          <w:trHeight w:val="1674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lastRenderedPageBreak/>
              <w:t>Responsibilities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Application development of FGS and ESD systems.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Build the QDB Points and Download 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BOM checks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color w:val="404040"/>
                <w:sz w:val="20"/>
                <w:szCs w:val="20"/>
              </w:rPr>
              <w:t>Pre-FAT</w:t>
            </w: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 Done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color w:val="404040"/>
                <w:sz w:val="20"/>
                <w:szCs w:val="20"/>
              </w:rPr>
              <w:t>FAT</w:t>
            </w:r>
            <w:r>
              <w:rPr>
                <w:rFonts w:ascii="Franklin Gothic Book" w:hAnsi="Franklin Gothic Book"/>
                <w:bCs/>
                <w:color w:val="404040"/>
                <w:sz w:val="20"/>
                <w:szCs w:val="20"/>
              </w:rPr>
              <w:t xml:space="preserve"> Done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Database generation and Re-conciliation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Preparation of Engineering Documents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Database segregation and allocation.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Hardware Configuration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Hardware Design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color w:val="404040"/>
                <w:sz w:val="20"/>
                <w:szCs w:val="20"/>
              </w:rPr>
              <w:t>SAT and Commissioning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Installation  and erection of cabinets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Instrument Loop testing with Customer and clear issues.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Peer control data interface communication of DCS/Third party/ESD System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Asset management System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Modbus Communication of other packages with DCS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BMS Communication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Network problems resolutions at Site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HMI Configuration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Basic Control builder configuration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Basic EPKS Configuration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Fieldbus device commissioning</w:t>
            </w:r>
          </w:p>
        </w:tc>
      </w:tr>
      <w:tr w:rsidR="00231C38" w:rsidTr="00231C38">
        <w:trPr>
          <w:cantSplit/>
          <w:trHeight w:val="609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Special Aspects of the Project/Work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Peer to Peer communication of SM with EPKS, Modbus/PCDI Communication between DCS and Third party pkg.</w:t>
            </w:r>
          </w:p>
        </w:tc>
      </w:tr>
      <w:tr w:rsidR="00231C38" w:rsidTr="00231C38">
        <w:trPr>
          <w:cantSplit/>
          <w:trHeight w:val="221"/>
        </w:trPr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Duration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 xml:space="preserve">June-2011 to Feb-2012- </w:t>
            </w:r>
            <w:r>
              <w:rPr>
                <w:rFonts w:ascii="Franklin Gothic Book" w:hAnsi="Franklin Gothic Book" w:cs="Arial"/>
                <w:b/>
                <w:bCs/>
                <w:color w:val="404040"/>
              </w:rPr>
              <w:t>Engineering and FAT Activity</w:t>
            </w:r>
          </w:p>
          <w:p w:rsidR="00231C38" w:rsidRDefault="00231C38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 xml:space="preserve">and Sept.2012 to April 2014- </w:t>
            </w:r>
            <w:r>
              <w:rPr>
                <w:rFonts w:ascii="Franklin Gothic Book" w:hAnsi="Franklin Gothic Book" w:cs="Arial"/>
                <w:b/>
                <w:bCs/>
                <w:color w:val="404040"/>
              </w:rPr>
              <w:t>SAT and Commissioning Activity</w:t>
            </w:r>
            <w:r>
              <w:rPr>
                <w:rFonts w:ascii="Franklin Gothic Book" w:hAnsi="Franklin Gothic Book" w:cs="Arial"/>
                <w:bCs/>
                <w:color w:val="404040"/>
              </w:rPr>
              <w:t xml:space="preserve"> </w:t>
            </w:r>
          </w:p>
        </w:tc>
      </w:tr>
    </w:tbl>
    <w:p w:rsidR="00231C38" w:rsidRDefault="00231C38" w:rsidP="00231C38">
      <w:pPr>
        <w:pStyle w:val="BodyTextIndent"/>
        <w:ind w:left="0" w:firstLine="0"/>
        <w:rPr>
          <w:rFonts w:ascii="Franklin Gothic Book" w:hAnsi="Franklin Gothic Book" w:cs="Arial"/>
          <w:sz w:val="20"/>
          <w:szCs w:val="20"/>
        </w:rPr>
      </w:pPr>
    </w:p>
    <w:p w:rsidR="00231C38" w:rsidRDefault="00231C38" w:rsidP="00231C38">
      <w:pPr>
        <w:pStyle w:val="BodyTextIndent"/>
        <w:numPr>
          <w:ilvl w:val="0"/>
          <w:numId w:val="12"/>
        </w:numPr>
        <w:rPr>
          <w:rFonts w:ascii="Franklin Gothic Book" w:hAnsi="Franklin Gothic Book" w:cs="Arial"/>
          <w:b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Oxy Salt Creek, USA</w:t>
      </w:r>
    </w:p>
    <w:p w:rsidR="00231C38" w:rsidRDefault="00231C38" w:rsidP="00231C38">
      <w:pPr>
        <w:pStyle w:val="BodyTextIndent"/>
        <w:ind w:left="540" w:firstLine="0"/>
        <w:rPr>
          <w:rFonts w:ascii="Franklin Gothic Book" w:hAnsi="Franklin Gothic Book" w:cs="Arial"/>
          <w:sz w:val="20"/>
          <w:szCs w:val="20"/>
        </w:rPr>
      </w:pPr>
    </w:p>
    <w:tbl>
      <w:tblPr>
        <w:tblW w:w="892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37"/>
        <w:gridCol w:w="7091"/>
      </w:tblGrid>
      <w:tr w:rsidR="00231C38" w:rsidTr="00231C38">
        <w:trPr>
          <w:cantSplit/>
          <w:trHeight w:val="305"/>
        </w:trPr>
        <w:tc>
          <w:tcPr>
            <w:tcW w:w="1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Project:</w:t>
            </w:r>
          </w:p>
        </w:tc>
        <w:tc>
          <w:tcPr>
            <w:tcW w:w="7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 xml:space="preserve"> Oxy Salt Creek LM to SM Replacement</w:t>
            </w:r>
          </w:p>
        </w:tc>
      </w:tr>
      <w:tr w:rsidR="00231C38" w:rsidTr="00231C38">
        <w:trPr>
          <w:cantSplit/>
          <w:trHeight w:val="350"/>
        </w:trPr>
        <w:tc>
          <w:tcPr>
            <w:tcW w:w="1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End User</w:t>
            </w:r>
          </w:p>
        </w:tc>
        <w:tc>
          <w:tcPr>
            <w:tcW w:w="7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Occidental Permian Ltd, Salt Creek – Jayton</w:t>
            </w:r>
          </w:p>
        </w:tc>
      </w:tr>
      <w:tr w:rsidR="00231C38" w:rsidTr="00231C38">
        <w:trPr>
          <w:cantSplit/>
          <w:trHeight w:val="350"/>
        </w:trPr>
        <w:tc>
          <w:tcPr>
            <w:tcW w:w="1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Platforms</w:t>
            </w:r>
          </w:p>
        </w:tc>
        <w:tc>
          <w:tcPr>
            <w:tcW w:w="7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Safety Manager – SIS</w:t>
            </w:r>
          </w:p>
        </w:tc>
      </w:tr>
      <w:tr w:rsidR="00231C38" w:rsidTr="00231C38">
        <w:trPr>
          <w:cantSplit/>
        </w:trPr>
        <w:tc>
          <w:tcPr>
            <w:tcW w:w="1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Responsibilities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7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Application Migration from LM to SM.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Application development of FGS and ESD systems.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Database generation and Re-conciliation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Database segregation and allocation.</w:t>
            </w:r>
          </w:p>
        </w:tc>
      </w:tr>
      <w:tr w:rsidR="00231C38" w:rsidTr="00231C38">
        <w:trPr>
          <w:cantSplit/>
          <w:trHeight w:val="525"/>
        </w:trPr>
        <w:tc>
          <w:tcPr>
            <w:tcW w:w="1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Special Aspects of the Project/Work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7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Peer to Peer communication of SM with EPKS</w:t>
            </w:r>
          </w:p>
        </w:tc>
      </w:tr>
      <w:tr w:rsidR="00231C38" w:rsidTr="00231C38">
        <w:trPr>
          <w:cantSplit/>
        </w:trPr>
        <w:tc>
          <w:tcPr>
            <w:tcW w:w="1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Duration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7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March-2012 to April-2012</w:t>
            </w:r>
          </w:p>
        </w:tc>
      </w:tr>
    </w:tbl>
    <w:p w:rsidR="00231C38" w:rsidRDefault="00231C38" w:rsidP="00231C38">
      <w:pPr>
        <w:rPr>
          <w:rFonts w:ascii="Franklin Gothic Book" w:hAnsi="Franklin Gothic Book" w:cs="Arial"/>
          <w:sz w:val="20"/>
          <w:szCs w:val="20"/>
        </w:rPr>
      </w:pPr>
    </w:p>
    <w:p w:rsidR="00231C38" w:rsidRDefault="00231C38" w:rsidP="00231C38">
      <w:pPr>
        <w:pStyle w:val="BodyTextIndent"/>
        <w:numPr>
          <w:ilvl w:val="0"/>
          <w:numId w:val="12"/>
        </w:numPr>
        <w:rPr>
          <w:rFonts w:ascii="Franklin Gothic Book" w:hAnsi="Franklin Gothic Book" w:cs="Arial"/>
          <w:b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Shah Gas Development, </w:t>
      </w:r>
      <w:r w:rsidR="00DB7070">
        <w:rPr>
          <w:rFonts w:ascii="Franklin Gothic Book" w:hAnsi="Franklin Gothic Book" w:cs="Arial"/>
          <w:b/>
          <w:bCs/>
          <w:color w:val="404040"/>
          <w:sz w:val="20"/>
          <w:szCs w:val="20"/>
        </w:rPr>
        <w:t>Abu Dhabi.</w:t>
      </w:r>
    </w:p>
    <w:p w:rsidR="00231C38" w:rsidRDefault="00231C38" w:rsidP="00231C38">
      <w:pPr>
        <w:ind w:left="540"/>
        <w:rPr>
          <w:rFonts w:ascii="Franklin Gothic Book" w:hAnsi="Franklin Gothic Book" w:cs="Arial"/>
          <w:sz w:val="20"/>
          <w:szCs w:val="20"/>
        </w:rPr>
      </w:pPr>
    </w:p>
    <w:tbl>
      <w:tblPr>
        <w:tblW w:w="892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37"/>
        <w:gridCol w:w="7091"/>
      </w:tblGrid>
      <w:tr w:rsidR="00231C38" w:rsidTr="00231C38">
        <w:trPr>
          <w:cantSplit/>
          <w:trHeight w:val="305"/>
        </w:trPr>
        <w:tc>
          <w:tcPr>
            <w:tcW w:w="1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Project:</w:t>
            </w:r>
          </w:p>
        </w:tc>
        <w:tc>
          <w:tcPr>
            <w:tcW w:w="7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Shah Gas Development</w:t>
            </w:r>
          </w:p>
        </w:tc>
      </w:tr>
      <w:tr w:rsidR="00231C38" w:rsidTr="00231C38">
        <w:trPr>
          <w:cantSplit/>
          <w:trHeight w:val="350"/>
        </w:trPr>
        <w:tc>
          <w:tcPr>
            <w:tcW w:w="1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End User</w:t>
            </w:r>
          </w:p>
        </w:tc>
        <w:tc>
          <w:tcPr>
            <w:tcW w:w="7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Abu Dhabi Gas Development Company Ltd, Abu Dhabi.</w:t>
            </w:r>
          </w:p>
        </w:tc>
      </w:tr>
      <w:tr w:rsidR="00231C38" w:rsidTr="00231C38">
        <w:trPr>
          <w:cantSplit/>
          <w:trHeight w:val="350"/>
        </w:trPr>
        <w:tc>
          <w:tcPr>
            <w:tcW w:w="1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Platforms</w:t>
            </w:r>
          </w:p>
        </w:tc>
        <w:tc>
          <w:tcPr>
            <w:tcW w:w="7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Safety Manager - SIS</w:t>
            </w:r>
          </w:p>
        </w:tc>
      </w:tr>
      <w:tr w:rsidR="00231C38" w:rsidTr="00231C38">
        <w:trPr>
          <w:cantSplit/>
        </w:trPr>
        <w:tc>
          <w:tcPr>
            <w:tcW w:w="1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lastRenderedPageBreak/>
              <w:t>Responsibilities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7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Application development of FGS and ESD systems.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Database generation and Re-conciliation</w:t>
            </w:r>
          </w:p>
          <w:p w:rsidR="00231C38" w:rsidRDefault="00231C38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Preparation of Engineering Documents</w:t>
            </w:r>
          </w:p>
        </w:tc>
      </w:tr>
      <w:tr w:rsidR="00231C38" w:rsidTr="00231C38">
        <w:trPr>
          <w:cantSplit/>
        </w:trPr>
        <w:tc>
          <w:tcPr>
            <w:tcW w:w="1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Special Aspects of the Project/Work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7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Peer to Peer communication of SM with EPKS</w:t>
            </w:r>
          </w:p>
        </w:tc>
      </w:tr>
      <w:tr w:rsidR="00231C38" w:rsidTr="00231C38">
        <w:trPr>
          <w:cantSplit/>
        </w:trPr>
        <w:tc>
          <w:tcPr>
            <w:tcW w:w="1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  <w:t>Duration</w:t>
            </w:r>
          </w:p>
          <w:p w:rsidR="00231C38" w:rsidRDefault="00231C38">
            <w:pPr>
              <w:rPr>
                <w:rFonts w:ascii="Franklin Gothic Book" w:hAnsi="Franklin Gothic Book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7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31C38" w:rsidRDefault="00231C38">
            <w:pPr>
              <w:pStyle w:val="Tablerow"/>
              <w:rPr>
                <w:rFonts w:ascii="Franklin Gothic Book" w:hAnsi="Franklin Gothic Book" w:cs="Arial"/>
                <w:bCs/>
                <w:color w:val="404040"/>
              </w:rPr>
            </w:pPr>
            <w:r>
              <w:rPr>
                <w:rFonts w:ascii="Franklin Gothic Book" w:hAnsi="Franklin Gothic Book" w:cs="Arial"/>
                <w:bCs/>
                <w:color w:val="404040"/>
              </w:rPr>
              <w:t>May-2012 to August-2012</w:t>
            </w:r>
          </w:p>
        </w:tc>
      </w:tr>
    </w:tbl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color w:val="000000"/>
          <w:sz w:val="20"/>
          <w:szCs w:val="20"/>
          <w:shd w:val="clear" w:color="auto" w:fill="FFFFFF"/>
        </w:rPr>
      </w:pP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color w:val="000000"/>
          <w:sz w:val="20"/>
          <w:szCs w:val="20"/>
          <w:shd w:val="clear" w:color="auto" w:fill="FFFFFF"/>
        </w:rPr>
      </w:pPr>
    </w:p>
    <w:p w:rsidR="00231C38" w:rsidRDefault="0048711F" w:rsidP="00231C38">
      <w:pPr>
        <w:pStyle w:val="BodyTextIndent"/>
        <w:numPr>
          <w:ilvl w:val="0"/>
          <w:numId w:val="8"/>
        </w:numPr>
        <w:rPr>
          <w:rFonts w:ascii="Franklin Gothic Book" w:hAnsi="Franklin Gothic Book" w:cs="Arial"/>
          <w:b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August</w:t>
      </w:r>
      <w:r w:rsidR="00231C38"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 2010 </w:t>
      </w:r>
      <w:r w:rsidR="00FF6E8D">
        <w:rPr>
          <w:rFonts w:ascii="Franklin Gothic Book" w:hAnsi="Franklin Gothic Book" w:cs="Arial"/>
          <w:b/>
          <w:bCs/>
          <w:color w:val="404040"/>
          <w:sz w:val="20"/>
          <w:szCs w:val="20"/>
        </w:rPr>
        <w:t>–February-2011. (07</w:t>
      </w:r>
      <w:r w:rsidR="00231C38"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 months)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Working for </w:t>
      </w: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M/s Automation Teknix (Pune)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Automation Teknix is one of the leading firms, which offers wide range solution in the field of-</w:t>
      </w:r>
    </w:p>
    <w:p w:rsidR="00231C38" w:rsidRDefault="00231C38" w:rsidP="00231C38">
      <w:pPr>
        <w:pStyle w:val="BodyTextIndent"/>
        <w:ind w:left="360"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- PLC/SCADA/Industrial software based projects</w:t>
      </w:r>
    </w:p>
    <w:p w:rsidR="00231C38" w:rsidRDefault="00231C38" w:rsidP="00231C38">
      <w:pPr>
        <w:pStyle w:val="BodyTextIndent"/>
        <w:ind w:left="360"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- Energy management Systems.</w:t>
      </w:r>
    </w:p>
    <w:p w:rsidR="00231C38" w:rsidRDefault="00231C38" w:rsidP="00231C38">
      <w:pPr>
        <w:pStyle w:val="BodyTextIndent"/>
        <w:ind w:left="360"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- Web/LAN enabled Report Generation.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Working as a </w:t>
      </w: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Project Engineer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>.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AUTHORITIES:</w:t>
      </w:r>
    </w:p>
    <w:p w:rsidR="00231C38" w:rsidRDefault="00231C38" w:rsidP="00231C38">
      <w:pPr>
        <w:pStyle w:val="BodyTextIndent"/>
        <w:numPr>
          <w:ilvl w:val="0"/>
          <w:numId w:val="13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PLC SCADA Project development and execution, Endeavour to maintain good customer relation and achieve customer satisfaction.</w:t>
      </w:r>
    </w:p>
    <w:p w:rsidR="00231C38" w:rsidRDefault="00231C38" w:rsidP="00231C38">
      <w:pPr>
        <w:pStyle w:val="BodyTextIndent"/>
        <w:numPr>
          <w:ilvl w:val="0"/>
          <w:numId w:val="13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Coordinate with vendors and to see that project is finished in specified time.</w:t>
      </w:r>
    </w:p>
    <w:p w:rsidR="00231C38" w:rsidRDefault="00231C38" w:rsidP="00231C38">
      <w:pPr>
        <w:pStyle w:val="BodyTextIndent"/>
        <w:numPr>
          <w:ilvl w:val="0"/>
          <w:numId w:val="13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Quality check testing and Documentation of project.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RESPONSIBILITIES:</w:t>
      </w:r>
    </w:p>
    <w:p w:rsidR="00231C38" w:rsidRDefault="00231C38" w:rsidP="00231C38">
      <w:pPr>
        <w:pStyle w:val="BodyTextIndent"/>
        <w:numPr>
          <w:ilvl w:val="0"/>
          <w:numId w:val="14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Programming PLCs, HMI, SCADA</w:t>
      </w:r>
    </w:p>
    <w:p w:rsidR="00231C38" w:rsidRDefault="00231C38" w:rsidP="00231C38">
      <w:pPr>
        <w:pStyle w:val="BodyTextIndent"/>
        <w:numPr>
          <w:ilvl w:val="0"/>
          <w:numId w:val="14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Commissioning the project on site.</w:t>
      </w:r>
    </w:p>
    <w:p w:rsidR="00231C38" w:rsidRDefault="00231C38" w:rsidP="00231C38">
      <w:pPr>
        <w:pStyle w:val="BodyTextIndent"/>
        <w:numPr>
          <w:ilvl w:val="0"/>
          <w:numId w:val="14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Faultfinding and diagnostic.</w:t>
      </w:r>
    </w:p>
    <w:p w:rsidR="00231C38" w:rsidRDefault="00231C38" w:rsidP="00231C38">
      <w:pPr>
        <w:pStyle w:val="BodyTextIndent"/>
        <w:numPr>
          <w:ilvl w:val="0"/>
          <w:numId w:val="14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Coordinate with vendors and project teammates to finish the project in targeted time.</w:t>
      </w:r>
    </w:p>
    <w:p w:rsidR="00231C38" w:rsidRDefault="00231C38" w:rsidP="00231C38">
      <w:pPr>
        <w:pStyle w:val="BodyTextIndent"/>
        <w:numPr>
          <w:ilvl w:val="0"/>
          <w:numId w:val="14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Documentation and case study of the executed project.</w:t>
      </w:r>
    </w:p>
    <w:p w:rsidR="00B37D71" w:rsidRDefault="00B37D71" w:rsidP="00B37D71">
      <w:pPr>
        <w:pStyle w:val="BodyTextIndent"/>
        <w:ind w:firstLine="0"/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</w:p>
    <w:p w:rsidR="00B37D71" w:rsidRDefault="00B37D71" w:rsidP="004B4349">
      <w:pPr>
        <w:pStyle w:val="BodyTextIndent"/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</w:p>
    <w:p w:rsidR="00B37D71" w:rsidRDefault="00B37D71" w:rsidP="00B37D71">
      <w:pPr>
        <w:pStyle w:val="BodyTextIndent"/>
        <w:ind w:firstLine="0"/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 xml:space="preserve">PROJECTS </w:t>
      </w:r>
      <w:r w:rsidRPr="00650BCD"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 xml:space="preserve">COMPLETED IN </w:t>
      </w:r>
      <w:r w:rsidR="00C45A94"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AUTOMATION TEKNIX PVT</w:t>
      </w:r>
      <w:r w:rsidRPr="00650BCD"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 xml:space="preserve"> LTD</w:t>
      </w: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: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231C38" w:rsidRDefault="00231C38" w:rsidP="00231C38">
      <w:pPr>
        <w:pStyle w:val="BodyTextIndent"/>
        <w:numPr>
          <w:ilvl w:val="0"/>
          <w:numId w:val="15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Toyota- Kirloskar Auto parts Pvt. Ltd. Bidadi,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Bangalore. 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Project Name: Propeller Shaft Painting System.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Hardware: PLC Siemens S7-200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ab/>
        <w:t xml:space="preserve">    : HMI Siemens –OP73 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Software: Microwin-32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 : Wincc flexible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Duration: Oct.2010 to Dec.2010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ab/>
      </w:r>
    </w:p>
    <w:p w:rsidR="00231C38" w:rsidRDefault="00231C38" w:rsidP="00231C38">
      <w:pPr>
        <w:pStyle w:val="BodyTextIndent"/>
        <w:numPr>
          <w:ilvl w:val="0"/>
          <w:numId w:val="15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Whirlpool India Ltd. Ranjangaon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>, Pune.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Project Name: Energy Management System.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We are implementing this system for less consumption of time &amp; reduced the manpower with SCADA monitoring. 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SCADA: GE Fanuc Ifix 5.1 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Protocol:Modbus protocol 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Duration: Dec.2010 to Feb.2011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231C38" w:rsidRDefault="00231C38" w:rsidP="00231C38">
      <w:pPr>
        <w:pStyle w:val="BodyTextIndent"/>
        <w:numPr>
          <w:ilvl w:val="0"/>
          <w:numId w:val="15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>Tasty byte India Pvt. Ltd. Yawat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>, Pune.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Project Name: Temp. Monitoring using Data Logger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Temp.Sensor :PT-100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Duration: Within Feb.2011</w:t>
      </w:r>
    </w:p>
    <w:p w:rsidR="002D1098" w:rsidRDefault="002D109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231C38" w:rsidRDefault="00231C38" w:rsidP="00231C38">
      <w:pP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lastRenderedPageBreak/>
        <w:t xml:space="preserve">              </w:t>
      </w:r>
      <w:r w:rsidR="009D0341"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IT Skills</w:t>
      </w: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 xml:space="preserve">: </w:t>
      </w:r>
    </w:p>
    <w:p w:rsidR="00231C38" w:rsidRDefault="00231C38" w:rsidP="00231C38">
      <w:pPr>
        <w:numPr>
          <w:ilvl w:val="0"/>
          <w:numId w:val="16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Programming languages: </w:t>
      </w:r>
      <w:r w:rsidR="0077444C"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Familiar with 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>C, Matlab.</w:t>
      </w:r>
    </w:p>
    <w:p w:rsidR="004955B0" w:rsidRDefault="005716CC" w:rsidP="00231C38">
      <w:pPr>
        <w:numPr>
          <w:ilvl w:val="0"/>
          <w:numId w:val="16"/>
        </w:numPr>
        <w:tabs>
          <w:tab w:val="left" w:pos="0"/>
        </w:tabs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MS Office</w:t>
      </w:r>
      <w:r w:rsidR="002058C5"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- Visio, Excel, PowerPoint, </w:t>
      </w:r>
      <w:r w:rsidR="00BA4096">
        <w:rPr>
          <w:rFonts w:ascii="Franklin Gothic Book" w:hAnsi="Franklin Gothic Book" w:cs="Arial"/>
          <w:bCs/>
          <w:color w:val="404040"/>
          <w:sz w:val="20"/>
          <w:szCs w:val="20"/>
        </w:rPr>
        <w:t>W</w:t>
      </w:r>
      <w:r w:rsidR="002058C5">
        <w:rPr>
          <w:rFonts w:ascii="Franklin Gothic Book" w:hAnsi="Franklin Gothic Book" w:cs="Arial"/>
          <w:bCs/>
          <w:color w:val="404040"/>
          <w:sz w:val="20"/>
          <w:szCs w:val="20"/>
        </w:rPr>
        <w:t>ord.</w:t>
      </w:r>
    </w:p>
    <w:p w:rsidR="00231C38" w:rsidRDefault="00231C38" w:rsidP="00231C38">
      <w:pPr>
        <w:numPr>
          <w:ilvl w:val="0"/>
          <w:numId w:val="16"/>
        </w:numPr>
        <w:tabs>
          <w:tab w:val="left" w:pos="0"/>
        </w:tabs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SQL Server Management Studio</w:t>
      </w:r>
    </w:p>
    <w:p w:rsidR="00297ACE" w:rsidRDefault="00B6436E" w:rsidP="00231C38">
      <w:pPr>
        <w:numPr>
          <w:ilvl w:val="0"/>
          <w:numId w:val="16"/>
        </w:numPr>
        <w:tabs>
          <w:tab w:val="left" w:pos="0"/>
        </w:tabs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MS </w:t>
      </w:r>
      <w:r w:rsidR="00297ACE">
        <w:rPr>
          <w:rFonts w:ascii="Franklin Gothic Book" w:hAnsi="Franklin Gothic Book" w:cs="Arial"/>
          <w:bCs/>
          <w:color w:val="404040"/>
          <w:sz w:val="20"/>
          <w:szCs w:val="20"/>
        </w:rPr>
        <w:t>Windows Setup</w:t>
      </w:r>
      <w:r w:rsidR="003047DE">
        <w:rPr>
          <w:rFonts w:ascii="Franklin Gothic Book" w:hAnsi="Franklin Gothic Book" w:cs="Arial"/>
          <w:bCs/>
          <w:color w:val="404040"/>
          <w:sz w:val="20"/>
          <w:szCs w:val="20"/>
        </w:rPr>
        <w:t>/Recovery</w:t>
      </w:r>
    </w:p>
    <w:p w:rsidR="00231C38" w:rsidRDefault="00231C38" w:rsidP="00231C38">
      <w:pPr>
        <w:tabs>
          <w:tab w:val="left" w:pos="0"/>
        </w:tabs>
        <w:ind w:left="630"/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231C38" w:rsidRDefault="00231C38" w:rsidP="00231C38">
      <w:pP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</w:rPr>
        <w:t xml:space="preserve">              </w:t>
      </w: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Key Trainings:</w:t>
      </w:r>
    </w:p>
    <w:p w:rsidR="00231C38" w:rsidRDefault="00231C38" w:rsidP="00231C38">
      <w:pPr>
        <w:numPr>
          <w:ilvl w:val="0"/>
          <w:numId w:val="17"/>
        </w:numPr>
        <w:tabs>
          <w:tab w:val="left" w:pos="0"/>
        </w:tabs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Certified Automation Engineer course from Krish-infotech, Pune.</w:t>
      </w:r>
    </w:p>
    <w:p w:rsidR="00231C38" w:rsidRDefault="00231C38" w:rsidP="00231C38">
      <w:pPr>
        <w:numPr>
          <w:ilvl w:val="0"/>
          <w:numId w:val="17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Honeywell- Safety Manager SIS System</w:t>
      </w:r>
    </w:p>
    <w:p w:rsidR="00231C38" w:rsidRDefault="00231C38" w:rsidP="00231C38">
      <w:pPr>
        <w:numPr>
          <w:ilvl w:val="0"/>
          <w:numId w:val="17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Honeywell- HMI web display builder</w:t>
      </w:r>
    </w:p>
    <w:p w:rsidR="00231C38" w:rsidRDefault="00231C38" w:rsidP="00231C38">
      <w:pPr>
        <w:numPr>
          <w:ilvl w:val="0"/>
          <w:numId w:val="17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Honeywell- Experion PKS System </w:t>
      </w:r>
    </w:p>
    <w:p w:rsidR="00231C38" w:rsidRDefault="00231C38" w:rsidP="00231C38">
      <w:pPr>
        <w:numPr>
          <w:ilvl w:val="0"/>
          <w:numId w:val="17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ICS triplex (Rockwell Automation)- AAdvance SIS System</w:t>
      </w:r>
    </w:p>
    <w:p w:rsidR="00826C71" w:rsidRDefault="00826C71" w:rsidP="00826C71">
      <w:pPr>
        <w:numPr>
          <w:ilvl w:val="0"/>
          <w:numId w:val="17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ICS triplex (Rockwell Automation)- Trusted SIS System</w:t>
      </w:r>
    </w:p>
    <w:p w:rsidR="00231C38" w:rsidRDefault="00231C38" w:rsidP="00231C38">
      <w:pPr>
        <w:numPr>
          <w:ilvl w:val="0"/>
          <w:numId w:val="17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FT View studio</w:t>
      </w:r>
    </w:p>
    <w:p w:rsidR="00231C38" w:rsidRDefault="00231C38" w:rsidP="00231C38">
      <w:pPr>
        <w:numPr>
          <w:ilvl w:val="0"/>
          <w:numId w:val="17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RS Logix-5000</w:t>
      </w:r>
    </w:p>
    <w:p w:rsidR="003F1575" w:rsidRDefault="003F1575" w:rsidP="00231C38">
      <w:pPr>
        <w:numPr>
          <w:ilvl w:val="0"/>
          <w:numId w:val="17"/>
        </w:num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>SQL Server Database management studio</w:t>
      </w:r>
    </w:p>
    <w:p w:rsidR="000C7B95" w:rsidRDefault="000C7B95" w:rsidP="00231C38">
      <w:pPr>
        <w:tabs>
          <w:tab w:val="left" w:pos="0"/>
        </w:tabs>
        <w:rPr>
          <w:rFonts w:ascii="Franklin Gothic Book" w:hAnsi="Franklin Gothic Book"/>
          <w:b/>
          <w:sz w:val="20"/>
          <w:szCs w:val="20"/>
          <w:u w:val="single"/>
        </w:rPr>
      </w:pPr>
    </w:p>
    <w:p w:rsidR="00231C38" w:rsidRDefault="00231C38" w:rsidP="00231C38">
      <w:pPr>
        <w:rPr>
          <w:rFonts w:ascii="Franklin Gothic Book" w:hAnsi="Franklin Gothic Book" w:cs="Arial"/>
          <w:color w:val="404040"/>
          <w:sz w:val="20"/>
          <w:szCs w:val="20"/>
          <w:u w:val="single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Educational Qualification:</w:t>
      </w:r>
    </w:p>
    <w:p w:rsidR="00231C38" w:rsidRPr="00342889" w:rsidRDefault="00231C38" w:rsidP="00231C38">
      <w:pPr>
        <w:numPr>
          <w:ilvl w:val="0"/>
          <w:numId w:val="18"/>
        </w:numPr>
        <w:tabs>
          <w:tab w:val="left" w:pos="720"/>
          <w:tab w:val="left" w:pos="1617"/>
          <w:tab w:val="left" w:pos="1980"/>
          <w:tab w:val="left" w:pos="2700"/>
          <w:tab w:val="left" w:pos="3618"/>
          <w:tab w:val="left" w:pos="4320"/>
        </w:tabs>
        <w:rPr>
          <w:rFonts w:ascii="Franklin Gothic Book" w:hAnsi="Franklin Gothic Book" w:cs="Arial"/>
          <w:color w:val="404040"/>
          <w:sz w:val="20"/>
          <w:szCs w:val="20"/>
        </w:rPr>
      </w:pPr>
      <w:r>
        <w:rPr>
          <w:rFonts w:ascii="Franklin Gothic Book" w:hAnsi="Franklin Gothic Book" w:cs="Arial"/>
          <w:color w:val="404040"/>
          <w:sz w:val="20"/>
          <w:szCs w:val="20"/>
        </w:rPr>
        <w:t xml:space="preserve">B.E.- Instrumentation &amp; Control (2010) </w:t>
      </w:r>
      <w:r w:rsidR="00C2633C">
        <w:rPr>
          <w:rFonts w:ascii="Franklin Gothic Book" w:hAnsi="Franklin Gothic Book" w:cs="Arial"/>
          <w:color w:val="404040"/>
          <w:sz w:val="20"/>
          <w:szCs w:val="20"/>
        </w:rPr>
        <w:t>/Obtained</w:t>
      </w:r>
      <w:r w:rsidR="00E25D74">
        <w:rPr>
          <w:rFonts w:ascii="Franklin Gothic Book" w:hAnsi="Franklin Gothic Book" w:cs="Arial"/>
          <w:color w:val="404040"/>
          <w:sz w:val="20"/>
          <w:szCs w:val="20"/>
        </w:rPr>
        <w:t xml:space="preserve"> 69.94 %</w:t>
      </w:r>
    </w:p>
    <w:p w:rsidR="00231C38" w:rsidRDefault="00231C38" w:rsidP="00231C38">
      <w:pPr>
        <w:tabs>
          <w:tab w:val="left" w:pos="0"/>
        </w:tabs>
        <w:rPr>
          <w:rFonts w:ascii="Franklin Gothic Book" w:hAnsi="Franklin Gothic Book" w:cs="Arial"/>
          <w:sz w:val="20"/>
          <w:szCs w:val="20"/>
        </w:rPr>
      </w:pPr>
    </w:p>
    <w:p w:rsidR="00231C38" w:rsidRDefault="00231C38" w:rsidP="00231C38">
      <w:pP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PERSONAL PROFILE:</w:t>
      </w: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        Name                               :    Vijay Vitthalrao Neel</w:t>
      </w: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        Sex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ab/>
        <w:t xml:space="preserve">                                :    Male</w:t>
      </w: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        Marital Status                 :    Married</w:t>
      </w: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        Nationality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ab/>
        <w:t xml:space="preserve">                  :    Indian</w:t>
      </w: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        Blood Group                    :    A+</w:t>
      </w: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        Hobbies                           :   Reading, Music listening.</w:t>
      </w:r>
    </w:p>
    <w:p w:rsidR="00231C38" w:rsidRDefault="00231C38" w:rsidP="00231C38">
      <w:pPr>
        <w:ind w:left="2880" w:hanging="2880"/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        Permanent Address        :   </w:t>
      </w:r>
      <w:r w:rsidR="00040B3F"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F-401, </w:t>
      </w:r>
      <w:r w:rsidR="003065FA"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Atelier Co. Housing Society, </w:t>
      </w:r>
      <w:r w:rsidR="003F7AFD"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Behind Polaris Hospital, </w:t>
      </w:r>
      <w:r w:rsidR="000833E9">
        <w:rPr>
          <w:rFonts w:ascii="Franklin Gothic Book" w:hAnsi="Franklin Gothic Book" w:cs="Arial"/>
          <w:bCs/>
          <w:color w:val="404040"/>
          <w:sz w:val="20"/>
          <w:szCs w:val="20"/>
        </w:rPr>
        <w:t>Datta</w:t>
      </w:r>
      <w:r w:rsidR="00FA74A8"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</w:t>
      </w:r>
      <w:r w:rsidR="00907640"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</w:t>
      </w:r>
      <w:r w:rsidR="000833E9"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</w:t>
      </w:r>
      <w:r w:rsidR="00FA74A8">
        <w:rPr>
          <w:rFonts w:ascii="Franklin Gothic Book" w:hAnsi="Franklin Gothic Book" w:cs="Arial"/>
          <w:bCs/>
          <w:color w:val="404040"/>
          <w:sz w:val="20"/>
          <w:szCs w:val="20"/>
        </w:rPr>
        <w:t>M</w:t>
      </w:r>
      <w:r w:rsidR="00040B3F">
        <w:rPr>
          <w:rFonts w:ascii="Franklin Gothic Book" w:hAnsi="Franklin Gothic Book" w:cs="Arial"/>
          <w:bCs/>
          <w:color w:val="404040"/>
          <w:sz w:val="20"/>
          <w:szCs w:val="20"/>
        </w:rPr>
        <w:t>andir road,</w:t>
      </w:r>
      <w:r w:rsidR="000C6FB3"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</w:t>
      </w:r>
      <w:r w:rsidR="00761EA5">
        <w:rPr>
          <w:rFonts w:ascii="Franklin Gothic Book" w:hAnsi="Franklin Gothic Book" w:cs="Arial"/>
          <w:bCs/>
          <w:color w:val="404040"/>
          <w:sz w:val="20"/>
          <w:szCs w:val="20"/>
        </w:rPr>
        <w:t>Wakad, Pune-</w:t>
      </w:r>
      <w:r w:rsidR="00401419">
        <w:rPr>
          <w:rFonts w:ascii="Franklin Gothic Book" w:hAnsi="Franklin Gothic Book" w:cs="Arial"/>
          <w:bCs/>
          <w:color w:val="404040"/>
          <w:sz w:val="20"/>
          <w:szCs w:val="20"/>
        </w:rPr>
        <w:t>4110</w:t>
      </w:r>
      <w:r w:rsidR="00761EA5">
        <w:rPr>
          <w:rFonts w:ascii="Franklin Gothic Book" w:hAnsi="Franklin Gothic Book" w:cs="Arial"/>
          <w:bCs/>
          <w:color w:val="404040"/>
          <w:sz w:val="20"/>
          <w:szCs w:val="20"/>
        </w:rPr>
        <w:t>57.</w:t>
      </w: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        Date of Birth                    :   06 June 1988</w:t>
      </w:r>
    </w:p>
    <w:p w:rsidR="00231C38" w:rsidRDefault="00231C38" w:rsidP="00231C38">
      <w:pPr>
        <w:jc w:val="both"/>
        <w:rPr>
          <w:rFonts w:ascii="Franklin Gothic Book" w:hAnsi="Franklin Gothic Book" w:cs="Arial"/>
          <w:color w:val="404040"/>
          <w:sz w:val="20"/>
          <w:szCs w:val="20"/>
        </w:rPr>
      </w:pPr>
      <w:r>
        <w:rPr>
          <w:rFonts w:ascii="Franklin Gothic Book" w:hAnsi="Franklin Gothic Book" w:cs="Arial"/>
          <w:color w:val="404040"/>
          <w:sz w:val="20"/>
          <w:szCs w:val="20"/>
        </w:rPr>
        <w:t xml:space="preserve">                    Language known </w:t>
      </w:r>
      <w:r>
        <w:rPr>
          <w:rFonts w:ascii="Franklin Gothic Book" w:hAnsi="Franklin Gothic Book" w:cs="Arial"/>
          <w:color w:val="404040"/>
          <w:sz w:val="20"/>
          <w:szCs w:val="20"/>
        </w:rPr>
        <w:tab/>
        <w:t xml:space="preserve">    : English, Hindi &amp; Marathi </w:t>
      </w:r>
    </w:p>
    <w:p w:rsidR="00231C38" w:rsidRDefault="00231C38" w:rsidP="00231C38">
      <w:pPr>
        <w:jc w:val="both"/>
        <w:rPr>
          <w:rFonts w:ascii="Franklin Gothic Book" w:hAnsi="Franklin Gothic Book" w:cs="Arial"/>
          <w:color w:val="404040"/>
          <w:sz w:val="20"/>
          <w:szCs w:val="20"/>
        </w:rPr>
      </w:pPr>
      <w:r>
        <w:rPr>
          <w:rFonts w:ascii="Franklin Gothic Book" w:hAnsi="Franklin Gothic Book" w:cs="Arial"/>
          <w:color w:val="404040"/>
          <w:sz w:val="20"/>
          <w:szCs w:val="20"/>
        </w:rPr>
        <w:t xml:space="preserve">                  </w:t>
      </w: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Passport Number            :  J8874440</w:t>
      </w: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        Passport Validity              :  18 August 2021</w:t>
      </w: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                            </w:t>
      </w:r>
    </w:p>
    <w:p w:rsidR="00231C38" w:rsidRDefault="00231C38" w:rsidP="00231C38">
      <w:pPr>
        <w:pStyle w:val="BodyText2"/>
        <w:spacing w:line="240" w:lineRule="auto"/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</w:pPr>
      <w:r>
        <w:rPr>
          <w:rFonts w:ascii="Franklin Gothic Book" w:hAnsi="Franklin Gothic Book" w:cs="Arial"/>
          <w:b/>
          <w:bCs/>
          <w:color w:val="404040"/>
          <w:sz w:val="20"/>
          <w:szCs w:val="20"/>
          <w:u w:val="single"/>
        </w:rPr>
        <w:t>DECLARATION:</w:t>
      </w: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                    I hereby declare that the above-mentioned information is correct up to my knowledge and I bear the responsibility for the correctness of the above-mentioned particulars.</w:t>
      </w: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801531" w:rsidRDefault="00801531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3F1B43" w:rsidRDefault="003F1B43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342889" w:rsidRDefault="00342889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Place: Pune                                                                                </w:t>
      </w:r>
    </w:p>
    <w:p w:rsidR="00231C38" w:rsidRDefault="00231C38" w:rsidP="00231C38">
      <w:pPr>
        <w:rPr>
          <w:rFonts w:ascii="Franklin Gothic Book" w:hAnsi="Franklin Gothic Book" w:cs="Arial"/>
          <w:bCs/>
          <w:color w:val="404040"/>
          <w:sz w:val="20"/>
          <w:szCs w:val="20"/>
        </w:rPr>
      </w:pPr>
      <w:r>
        <w:rPr>
          <w:rFonts w:ascii="Franklin Gothic Book" w:hAnsi="Franklin Gothic Book" w:cs="Arial"/>
          <w:bCs/>
          <w:color w:val="404040"/>
          <w:sz w:val="20"/>
          <w:szCs w:val="20"/>
        </w:rPr>
        <w:t xml:space="preserve">Date:                                                                                                                          (Vijay Neel)                                                                                                               </w:t>
      </w:r>
    </w:p>
    <w:p w:rsidR="00231C38" w:rsidRDefault="00231C38" w:rsidP="00231C38">
      <w:pPr>
        <w:pStyle w:val="BodyTextIndent"/>
        <w:ind w:firstLine="0"/>
        <w:rPr>
          <w:rFonts w:ascii="Franklin Gothic Book" w:hAnsi="Franklin Gothic Book" w:cs="Arial"/>
          <w:bCs/>
          <w:color w:val="404040"/>
          <w:sz w:val="20"/>
          <w:szCs w:val="20"/>
        </w:rPr>
      </w:pPr>
    </w:p>
    <w:p w:rsidR="00231C38" w:rsidRDefault="00231C38" w:rsidP="00231C38">
      <w:pPr>
        <w:pStyle w:val="BodyTextIndent"/>
        <w:ind w:firstLine="0"/>
        <w:rPr>
          <w:rFonts w:ascii="Franklin Gothic Book" w:hAnsi="Franklin Gothic Book"/>
          <w:sz w:val="20"/>
          <w:szCs w:val="20"/>
        </w:rPr>
      </w:pPr>
    </w:p>
    <w:p w:rsidR="00231C38" w:rsidRDefault="00231C38" w:rsidP="00231C38">
      <w:pPr>
        <w:pStyle w:val="BodyTextIndent"/>
        <w:ind w:firstLine="0"/>
        <w:rPr>
          <w:rFonts w:ascii="Franklin Gothic Book" w:hAnsi="Franklin Gothic Book"/>
          <w:sz w:val="20"/>
          <w:szCs w:val="20"/>
        </w:rPr>
      </w:pPr>
    </w:p>
    <w:p w:rsidR="00231C38" w:rsidRDefault="00231C38" w:rsidP="00231C38">
      <w:pPr>
        <w:pStyle w:val="BodyTextIndent"/>
        <w:ind w:firstLine="0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0664A6" w:rsidRDefault="000664A6"/>
    <w:sectPr w:rsidR="00066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7FE0"/>
    <w:multiLevelType w:val="hybridMultilevel"/>
    <w:tmpl w:val="2C5E6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C74AA"/>
    <w:multiLevelType w:val="hybridMultilevel"/>
    <w:tmpl w:val="C744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0B4C"/>
    <w:multiLevelType w:val="hybridMultilevel"/>
    <w:tmpl w:val="2A02F8A6"/>
    <w:lvl w:ilvl="0" w:tplc="00C877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6CAB"/>
    <w:multiLevelType w:val="hybridMultilevel"/>
    <w:tmpl w:val="2DFEB4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413C0"/>
    <w:multiLevelType w:val="hybridMultilevel"/>
    <w:tmpl w:val="BEFC7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B5B84"/>
    <w:multiLevelType w:val="hybridMultilevel"/>
    <w:tmpl w:val="212A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35DB0"/>
    <w:multiLevelType w:val="hybridMultilevel"/>
    <w:tmpl w:val="E8E8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842B8"/>
    <w:multiLevelType w:val="hybridMultilevel"/>
    <w:tmpl w:val="1AD6CF42"/>
    <w:lvl w:ilvl="0" w:tplc="22FC9C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A1AC8"/>
    <w:multiLevelType w:val="hybridMultilevel"/>
    <w:tmpl w:val="25D00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76B5E"/>
    <w:multiLevelType w:val="hybridMultilevel"/>
    <w:tmpl w:val="6626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331C0"/>
    <w:multiLevelType w:val="hybridMultilevel"/>
    <w:tmpl w:val="A2BC7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43787"/>
    <w:multiLevelType w:val="hybridMultilevel"/>
    <w:tmpl w:val="E9CAA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609D6"/>
    <w:multiLevelType w:val="hybridMultilevel"/>
    <w:tmpl w:val="BDFC2660"/>
    <w:lvl w:ilvl="0" w:tplc="00C877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42119"/>
    <w:multiLevelType w:val="hybridMultilevel"/>
    <w:tmpl w:val="B7B8A1C6"/>
    <w:lvl w:ilvl="0" w:tplc="AB80D536">
      <w:start w:val="3"/>
      <w:numFmt w:val="decimal"/>
      <w:lvlText w:val="%1)"/>
      <w:lvlJc w:val="left"/>
      <w:pPr>
        <w:ind w:left="540" w:hanging="360"/>
      </w:pPr>
      <w:rPr>
        <w:b/>
      </w:rPr>
    </w:lvl>
    <w:lvl w:ilvl="1" w:tplc="40090019">
      <w:start w:val="1"/>
      <w:numFmt w:val="lowerLetter"/>
      <w:lvlText w:val="%2."/>
      <w:lvlJc w:val="left"/>
      <w:pPr>
        <w:ind w:left="1260" w:hanging="360"/>
      </w:pPr>
    </w:lvl>
    <w:lvl w:ilvl="2" w:tplc="4009001B">
      <w:start w:val="1"/>
      <w:numFmt w:val="lowerRoman"/>
      <w:lvlText w:val="%3."/>
      <w:lvlJc w:val="right"/>
      <w:pPr>
        <w:ind w:left="1980" w:hanging="180"/>
      </w:pPr>
    </w:lvl>
    <w:lvl w:ilvl="3" w:tplc="4009000F">
      <w:start w:val="1"/>
      <w:numFmt w:val="decimal"/>
      <w:lvlText w:val="%4."/>
      <w:lvlJc w:val="left"/>
      <w:pPr>
        <w:ind w:left="2700" w:hanging="360"/>
      </w:pPr>
    </w:lvl>
    <w:lvl w:ilvl="4" w:tplc="40090019">
      <w:start w:val="1"/>
      <w:numFmt w:val="lowerLetter"/>
      <w:lvlText w:val="%5."/>
      <w:lvlJc w:val="left"/>
      <w:pPr>
        <w:ind w:left="3420" w:hanging="360"/>
      </w:pPr>
    </w:lvl>
    <w:lvl w:ilvl="5" w:tplc="4009001B">
      <w:start w:val="1"/>
      <w:numFmt w:val="lowerRoman"/>
      <w:lvlText w:val="%6."/>
      <w:lvlJc w:val="right"/>
      <w:pPr>
        <w:ind w:left="4140" w:hanging="180"/>
      </w:pPr>
    </w:lvl>
    <w:lvl w:ilvl="6" w:tplc="4009000F">
      <w:start w:val="1"/>
      <w:numFmt w:val="decimal"/>
      <w:lvlText w:val="%7."/>
      <w:lvlJc w:val="left"/>
      <w:pPr>
        <w:ind w:left="4860" w:hanging="360"/>
      </w:pPr>
    </w:lvl>
    <w:lvl w:ilvl="7" w:tplc="40090019">
      <w:start w:val="1"/>
      <w:numFmt w:val="lowerLetter"/>
      <w:lvlText w:val="%8."/>
      <w:lvlJc w:val="left"/>
      <w:pPr>
        <w:ind w:left="5580" w:hanging="360"/>
      </w:pPr>
    </w:lvl>
    <w:lvl w:ilvl="8" w:tplc="4009001B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67A3482"/>
    <w:multiLevelType w:val="hybridMultilevel"/>
    <w:tmpl w:val="A3B28F00"/>
    <w:lvl w:ilvl="0" w:tplc="927048A8">
      <w:start w:val="1"/>
      <w:numFmt w:val="decimal"/>
      <w:lvlText w:val="%1)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860695D"/>
    <w:multiLevelType w:val="hybridMultilevel"/>
    <w:tmpl w:val="E2A8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94A70"/>
    <w:multiLevelType w:val="hybridMultilevel"/>
    <w:tmpl w:val="37D2C9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701"/>
    <w:multiLevelType w:val="hybridMultilevel"/>
    <w:tmpl w:val="0934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D39CD"/>
    <w:multiLevelType w:val="hybridMultilevel"/>
    <w:tmpl w:val="40FA2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5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16"/>
  </w:num>
  <w:num w:numId="9">
    <w:abstractNumId w:val="1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 w:numId="18">
    <w:abstractNumId w:val="17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38"/>
    <w:rsid w:val="00007294"/>
    <w:rsid w:val="00022307"/>
    <w:rsid w:val="000302CA"/>
    <w:rsid w:val="00040B3F"/>
    <w:rsid w:val="000508DF"/>
    <w:rsid w:val="000514F4"/>
    <w:rsid w:val="000559E8"/>
    <w:rsid w:val="00063C45"/>
    <w:rsid w:val="000664A6"/>
    <w:rsid w:val="000738C9"/>
    <w:rsid w:val="000833E9"/>
    <w:rsid w:val="00086B8B"/>
    <w:rsid w:val="00087BEA"/>
    <w:rsid w:val="00092BF3"/>
    <w:rsid w:val="00094A8C"/>
    <w:rsid w:val="000A17C3"/>
    <w:rsid w:val="000A3FFC"/>
    <w:rsid w:val="000A4358"/>
    <w:rsid w:val="000A66A4"/>
    <w:rsid w:val="000B3C80"/>
    <w:rsid w:val="000C3964"/>
    <w:rsid w:val="000C6D41"/>
    <w:rsid w:val="000C6FB3"/>
    <w:rsid w:val="000C7B95"/>
    <w:rsid w:val="000D02C4"/>
    <w:rsid w:val="000D161C"/>
    <w:rsid w:val="000E0688"/>
    <w:rsid w:val="000F714A"/>
    <w:rsid w:val="00101292"/>
    <w:rsid w:val="001023FD"/>
    <w:rsid w:val="0010486E"/>
    <w:rsid w:val="001127FB"/>
    <w:rsid w:val="00114FA6"/>
    <w:rsid w:val="0011754C"/>
    <w:rsid w:val="00124AA4"/>
    <w:rsid w:val="001634D1"/>
    <w:rsid w:val="00174C95"/>
    <w:rsid w:val="0018232F"/>
    <w:rsid w:val="00186EC4"/>
    <w:rsid w:val="00187554"/>
    <w:rsid w:val="00196B4D"/>
    <w:rsid w:val="001977EF"/>
    <w:rsid w:val="001A42E1"/>
    <w:rsid w:val="001C219B"/>
    <w:rsid w:val="001E3D71"/>
    <w:rsid w:val="001E53B9"/>
    <w:rsid w:val="001E7814"/>
    <w:rsid w:val="001F1EC8"/>
    <w:rsid w:val="001F2919"/>
    <w:rsid w:val="002005F6"/>
    <w:rsid w:val="002058C5"/>
    <w:rsid w:val="0020655E"/>
    <w:rsid w:val="002261E6"/>
    <w:rsid w:val="00231C38"/>
    <w:rsid w:val="00234731"/>
    <w:rsid w:val="00237114"/>
    <w:rsid w:val="00254823"/>
    <w:rsid w:val="002602D8"/>
    <w:rsid w:val="00261DBF"/>
    <w:rsid w:val="00262ECC"/>
    <w:rsid w:val="00276907"/>
    <w:rsid w:val="00276C06"/>
    <w:rsid w:val="002826E7"/>
    <w:rsid w:val="00283A39"/>
    <w:rsid w:val="00290253"/>
    <w:rsid w:val="0029639D"/>
    <w:rsid w:val="0029778B"/>
    <w:rsid w:val="00297ACE"/>
    <w:rsid w:val="002A7CC3"/>
    <w:rsid w:val="002B149B"/>
    <w:rsid w:val="002B21C9"/>
    <w:rsid w:val="002C19AE"/>
    <w:rsid w:val="002C1E29"/>
    <w:rsid w:val="002C549A"/>
    <w:rsid w:val="002D1098"/>
    <w:rsid w:val="002E4541"/>
    <w:rsid w:val="00301829"/>
    <w:rsid w:val="003047DE"/>
    <w:rsid w:val="003065FA"/>
    <w:rsid w:val="00310C0C"/>
    <w:rsid w:val="00342889"/>
    <w:rsid w:val="0034396F"/>
    <w:rsid w:val="003762D8"/>
    <w:rsid w:val="00377A63"/>
    <w:rsid w:val="00382C71"/>
    <w:rsid w:val="00390EB6"/>
    <w:rsid w:val="003951CA"/>
    <w:rsid w:val="00396E55"/>
    <w:rsid w:val="003975B7"/>
    <w:rsid w:val="003B0CFB"/>
    <w:rsid w:val="003B4F94"/>
    <w:rsid w:val="003C32B0"/>
    <w:rsid w:val="003D022A"/>
    <w:rsid w:val="003E2091"/>
    <w:rsid w:val="003E3551"/>
    <w:rsid w:val="003E5AEA"/>
    <w:rsid w:val="003F1575"/>
    <w:rsid w:val="003F1B43"/>
    <w:rsid w:val="003F527E"/>
    <w:rsid w:val="003F7AFD"/>
    <w:rsid w:val="00401419"/>
    <w:rsid w:val="00403793"/>
    <w:rsid w:val="00403B16"/>
    <w:rsid w:val="00406593"/>
    <w:rsid w:val="00406B5A"/>
    <w:rsid w:val="0041041E"/>
    <w:rsid w:val="00415F11"/>
    <w:rsid w:val="00420244"/>
    <w:rsid w:val="004322DD"/>
    <w:rsid w:val="00433628"/>
    <w:rsid w:val="004368D3"/>
    <w:rsid w:val="00445F85"/>
    <w:rsid w:val="00446767"/>
    <w:rsid w:val="00461633"/>
    <w:rsid w:val="0047202D"/>
    <w:rsid w:val="00473685"/>
    <w:rsid w:val="00482D0C"/>
    <w:rsid w:val="0048626E"/>
    <w:rsid w:val="0048711F"/>
    <w:rsid w:val="00492EAB"/>
    <w:rsid w:val="00495418"/>
    <w:rsid w:val="004955B0"/>
    <w:rsid w:val="004A4CAF"/>
    <w:rsid w:val="004A6047"/>
    <w:rsid w:val="004A6BB7"/>
    <w:rsid w:val="004B1D3E"/>
    <w:rsid w:val="004B3864"/>
    <w:rsid w:val="004B4349"/>
    <w:rsid w:val="004D231D"/>
    <w:rsid w:val="004E0664"/>
    <w:rsid w:val="00507F88"/>
    <w:rsid w:val="00516DD3"/>
    <w:rsid w:val="005229F7"/>
    <w:rsid w:val="00522A0E"/>
    <w:rsid w:val="00542762"/>
    <w:rsid w:val="005434C0"/>
    <w:rsid w:val="00547AFD"/>
    <w:rsid w:val="00552D32"/>
    <w:rsid w:val="0056119A"/>
    <w:rsid w:val="005660A8"/>
    <w:rsid w:val="005716CC"/>
    <w:rsid w:val="005A0638"/>
    <w:rsid w:val="005A3586"/>
    <w:rsid w:val="005A4B46"/>
    <w:rsid w:val="005A781C"/>
    <w:rsid w:val="005B33D8"/>
    <w:rsid w:val="005C1B34"/>
    <w:rsid w:val="005D7CA2"/>
    <w:rsid w:val="005E2669"/>
    <w:rsid w:val="005E54A4"/>
    <w:rsid w:val="005F01E5"/>
    <w:rsid w:val="005F43EB"/>
    <w:rsid w:val="005F5453"/>
    <w:rsid w:val="0060597B"/>
    <w:rsid w:val="00611D83"/>
    <w:rsid w:val="00615127"/>
    <w:rsid w:val="00626E71"/>
    <w:rsid w:val="006306BC"/>
    <w:rsid w:val="00633EE0"/>
    <w:rsid w:val="0063646C"/>
    <w:rsid w:val="006417AA"/>
    <w:rsid w:val="00650BCD"/>
    <w:rsid w:val="006520FD"/>
    <w:rsid w:val="00654E8A"/>
    <w:rsid w:val="00662256"/>
    <w:rsid w:val="0067333A"/>
    <w:rsid w:val="006837DA"/>
    <w:rsid w:val="00685625"/>
    <w:rsid w:val="006A2565"/>
    <w:rsid w:val="006A53F9"/>
    <w:rsid w:val="006A6721"/>
    <w:rsid w:val="006B0599"/>
    <w:rsid w:val="006D4978"/>
    <w:rsid w:val="006E2364"/>
    <w:rsid w:val="006E4B5F"/>
    <w:rsid w:val="006F399C"/>
    <w:rsid w:val="007072F5"/>
    <w:rsid w:val="00727889"/>
    <w:rsid w:val="00732DE8"/>
    <w:rsid w:val="00734A1C"/>
    <w:rsid w:val="00735DC9"/>
    <w:rsid w:val="00742CB0"/>
    <w:rsid w:val="007546FF"/>
    <w:rsid w:val="00761EA5"/>
    <w:rsid w:val="007674E7"/>
    <w:rsid w:val="00774149"/>
    <w:rsid w:val="0077444C"/>
    <w:rsid w:val="007776FC"/>
    <w:rsid w:val="007853AD"/>
    <w:rsid w:val="00786C19"/>
    <w:rsid w:val="00790C09"/>
    <w:rsid w:val="00795B8A"/>
    <w:rsid w:val="007A566F"/>
    <w:rsid w:val="007E7180"/>
    <w:rsid w:val="007F1BAA"/>
    <w:rsid w:val="007F6D56"/>
    <w:rsid w:val="007F7DAF"/>
    <w:rsid w:val="007F7DEF"/>
    <w:rsid w:val="00801531"/>
    <w:rsid w:val="00826C71"/>
    <w:rsid w:val="008346B4"/>
    <w:rsid w:val="008422DA"/>
    <w:rsid w:val="0085000F"/>
    <w:rsid w:val="00890402"/>
    <w:rsid w:val="00890A87"/>
    <w:rsid w:val="0089281D"/>
    <w:rsid w:val="008B3BE2"/>
    <w:rsid w:val="008D6358"/>
    <w:rsid w:val="008E4100"/>
    <w:rsid w:val="008E6CFE"/>
    <w:rsid w:val="008E7352"/>
    <w:rsid w:val="008E79DB"/>
    <w:rsid w:val="008F4236"/>
    <w:rsid w:val="00900FB1"/>
    <w:rsid w:val="0090501A"/>
    <w:rsid w:val="00907640"/>
    <w:rsid w:val="00912BF4"/>
    <w:rsid w:val="009138FC"/>
    <w:rsid w:val="0093145B"/>
    <w:rsid w:val="00934BA7"/>
    <w:rsid w:val="00935589"/>
    <w:rsid w:val="00943CF4"/>
    <w:rsid w:val="009450A6"/>
    <w:rsid w:val="00946949"/>
    <w:rsid w:val="00951E88"/>
    <w:rsid w:val="009521F9"/>
    <w:rsid w:val="009601EE"/>
    <w:rsid w:val="00961416"/>
    <w:rsid w:val="009645C9"/>
    <w:rsid w:val="00967294"/>
    <w:rsid w:val="009A15E7"/>
    <w:rsid w:val="009A1CB3"/>
    <w:rsid w:val="009A6CCE"/>
    <w:rsid w:val="009B2EE9"/>
    <w:rsid w:val="009B7551"/>
    <w:rsid w:val="009C5D27"/>
    <w:rsid w:val="009D0341"/>
    <w:rsid w:val="009D33F1"/>
    <w:rsid w:val="009D4ADD"/>
    <w:rsid w:val="009D4C81"/>
    <w:rsid w:val="009D4E8F"/>
    <w:rsid w:val="009D66F8"/>
    <w:rsid w:val="009D6ADB"/>
    <w:rsid w:val="009D6D9E"/>
    <w:rsid w:val="009F28CE"/>
    <w:rsid w:val="009F396E"/>
    <w:rsid w:val="009F6372"/>
    <w:rsid w:val="009F692B"/>
    <w:rsid w:val="009F76E8"/>
    <w:rsid w:val="00A008AE"/>
    <w:rsid w:val="00A00A80"/>
    <w:rsid w:val="00A0551E"/>
    <w:rsid w:val="00A14A07"/>
    <w:rsid w:val="00A23921"/>
    <w:rsid w:val="00A316C4"/>
    <w:rsid w:val="00A32122"/>
    <w:rsid w:val="00A330D8"/>
    <w:rsid w:val="00A46E00"/>
    <w:rsid w:val="00A54CF3"/>
    <w:rsid w:val="00A62068"/>
    <w:rsid w:val="00A64073"/>
    <w:rsid w:val="00A67199"/>
    <w:rsid w:val="00A8098C"/>
    <w:rsid w:val="00A8209E"/>
    <w:rsid w:val="00A849DA"/>
    <w:rsid w:val="00A854B3"/>
    <w:rsid w:val="00AA5901"/>
    <w:rsid w:val="00AA6768"/>
    <w:rsid w:val="00AA72A2"/>
    <w:rsid w:val="00AA7DA2"/>
    <w:rsid w:val="00AB3078"/>
    <w:rsid w:val="00AB39B7"/>
    <w:rsid w:val="00AB411F"/>
    <w:rsid w:val="00AC2371"/>
    <w:rsid w:val="00AC5D90"/>
    <w:rsid w:val="00AD1B1C"/>
    <w:rsid w:val="00AD38F2"/>
    <w:rsid w:val="00AD4262"/>
    <w:rsid w:val="00AD52B7"/>
    <w:rsid w:val="00AD5C09"/>
    <w:rsid w:val="00AE396D"/>
    <w:rsid w:val="00AE3A6A"/>
    <w:rsid w:val="00AE57CF"/>
    <w:rsid w:val="00AE6CC6"/>
    <w:rsid w:val="00B01AF1"/>
    <w:rsid w:val="00B0359D"/>
    <w:rsid w:val="00B2618F"/>
    <w:rsid w:val="00B325E8"/>
    <w:rsid w:val="00B32DE9"/>
    <w:rsid w:val="00B3637B"/>
    <w:rsid w:val="00B37D71"/>
    <w:rsid w:val="00B569E2"/>
    <w:rsid w:val="00B60379"/>
    <w:rsid w:val="00B6436E"/>
    <w:rsid w:val="00B72F00"/>
    <w:rsid w:val="00B82BC3"/>
    <w:rsid w:val="00B8766D"/>
    <w:rsid w:val="00B915D4"/>
    <w:rsid w:val="00B94152"/>
    <w:rsid w:val="00BA35F9"/>
    <w:rsid w:val="00BA4096"/>
    <w:rsid w:val="00BB448E"/>
    <w:rsid w:val="00BC1A31"/>
    <w:rsid w:val="00BE11E1"/>
    <w:rsid w:val="00BF227D"/>
    <w:rsid w:val="00BF2E70"/>
    <w:rsid w:val="00BF5CEC"/>
    <w:rsid w:val="00C0221E"/>
    <w:rsid w:val="00C03745"/>
    <w:rsid w:val="00C10620"/>
    <w:rsid w:val="00C1151C"/>
    <w:rsid w:val="00C21A01"/>
    <w:rsid w:val="00C245CD"/>
    <w:rsid w:val="00C2633C"/>
    <w:rsid w:val="00C45A94"/>
    <w:rsid w:val="00C55C7F"/>
    <w:rsid w:val="00C6062F"/>
    <w:rsid w:val="00C67265"/>
    <w:rsid w:val="00C8340A"/>
    <w:rsid w:val="00CA0E1B"/>
    <w:rsid w:val="00CA1823"/>
    <w:rsid w:val="00CA4F3F"/>
    <w:rsid w:val="00CA693C"/>
    <w:rsid w:val="00CB65F0"/>
    <w:rsid w:val="00CC1536"/>
    <w:rsid w:val="00CF6B8D"/>
    <w:rsid w:val="00CF70EC"/>
    <w:rsid w:val="00CF7D0D"/>
    <w:rsid w:val="00D12F0B"/>
    <w:rsid w:val="00D160AC"/>
    <w:rsid w:val="00D17F4D"/>
    <w:rsid w:val="00D207C8"/>
    <w:rsid w:val="00D312A6"/>
    <w:rsid w:val="00D336C8"/>
    <w:rsid w:val="00D40E32"/>
    <w:rsid w:val="00D434F8"/>
    <w:rsid w:val="00D55CA9"/>
    <w:rsid w:val="00D5739B"/>
    <w:rsid w:val="00D5787C"/>
    <w:rsid w:val="00D62AC2"/>
    <w:rsid w:val="00D67363"/>
    <w:rsid w:val="00D70C81"/>
    <w:rsid w:val="00D73188"/>
    <w:rsid w:val="00D87042"/>
    <w:rsid w:val="00DB3EFC"/>
    <w:rsid w:val="00DB7070"/>
    <w:rsid w:val="00DC0676"/>
    <w:rsid w:val="00DC71B2"/>
    <w:rsid w:val="00DD36F7"/>
    <w:rsid w:val="00DD4C54"/>
    <w:rsid w:val="00DE5600"/>
    <w:rsid w:val="00DE7934"/>
    <w:rsid w:val="00DF4F8C"/>
    <w:rsid w:val="00E000C7"/>
    <w:rsid w:val="00E0228F"/>
    <w:rsid w:val="00E1075B"/>
    <w:rsid w:val="00E22D90"/>
    <w:rsid w:val="00E25D74"/>
    <w:rsid w:val="00E31C94"/>
    <w:rsid w:val="00E454C8"/>
    <w:rsid w:val="00E601A5"/>
    <w:rsid w:val="00E64DB2"/>
    <w:rsid w:val="00E74064"/>
    <w:rsid w:val="00E77A20"/>
    <w:rsid w:val="00E91B5D"/>
    <w:rsid w:val="00EA3247"/>
    <w:rsid w:val="00EA62B9"/>
    <w:rsid w:val="00EB38EE"/>
    <w:rsid w:val="00EB4927"/>
    <w:rsid w:val="00EC5DA4"/>
    <w:rsid w:val="00ED78AB"/>
    <w:rsid w:val="00EE00DC"/>
    <w:rsid w:val="00EE238F"/>
    <w:rsid w:val="00EE7FCB"/>
    <w:rsid w:val="00EF3287"/>
    <w:rsid w:val="00F11140"/>
    <w:rsid w:val="00F1301B"/>
    <w:rsid w:val="00F22001"/>
    <w:rsid w:val="00F253BD"/>
    <w:rsid w:val="00F30986"/>
    <w:rsid w:val="00F472F8"/>
    <w:rsid w:val="00F524CF"/>
    <w:rsid w:val="00F563F5"/>
    <w:rsid w:val="00F76F1A"/>
    <w:rsid w:val="00F77DA6"/>
    <w:rsid w:val="00F8502B"/>
    <w:rsid w:val="00F87A1A"/>
    <w:rsid w:val="00F91E7B"/>
    <w:rsid w:val="00F93C2C"/>
    <w:rsid w:val="00FA74A8"/>
    <w:rsid w:val="00FC6EF6"/>
    <w:rsid w:val="00FD05C5"/>
    <w:rsid w:val="00FE1923"/>
    <w:rsid w:val="00FF474F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8A376-4DE4-4C15-95CE-7E2E40F0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1C38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1C38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semiHidden/>
    <w:unhideWhenUsed/>
    <w:rsid w:val="00231C3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231C38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31C38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231C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31C3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row">
    <w:name w:val="Table row"/>
    <w:basedOn w:val="Normal"/>
    <w:rsid w:val="00231C38"/>
    <w:pPr>
      <w:keepLines/>
      <w:spacing w:before="20"/>
    </w:pPr>
    <w:rPr>
      <w:rFonts w:ascii="Arial" w:hAnsi="Arial"/>
      <w:sz w:val="20"/>
      <w:szCs w:val="20"/>
    </w:rPr>
  </w:style>
  <w:style w:type="character" w:customStyle="1" w:styleId="apple-style-span">
    <w:name w:val="apple-style-span"/>
    <w:rsid w:val="0023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elvijay5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11</Pages>
  <Words>2614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Rockwell Automation</Company>
  <LinksUpToDate>false</LinksUpToDate>
  <CharactersWithSpaces>17483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Neel</dc:creator>
  <cp:keywords/>
  <dc:description/>
  <cp:lastModifiedBy>Vijay Neel</cp:lastModifiedBy>
  <cp:revision>1569</cp:revision>
  <dcterms:created xsi:type="dcterms:W3CDTF">2015-12-14T13:19:00Z</dcterms:created>
  <dcterms:modified xsi:type="dcterms:W3CDTF">2018-02-22T06:01:00Z</dcterms:modified>
</cp:coreProperties>
</file>